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3731" w14:textId="77777777" w:rsidR="009601AE" w:rsidRPr="00D20E9A" w:rsidRDefault="009601AE" w:rsidP="009601AE">
      <w:pPr>
        <w:jc w:val="center"/>
        <w:rPr>
          <w:b/>
          <w:bCs/>
          <w:sz w:val="28"/>
          <w:szCs w:val="28"/>
        </w:rPr>
      </w:pPr>
    </w:p>
    <w:p w14:paraId="382CF305" w14:textId="77777777" w:rsidR="009601AE" w:rsidRPr="00D20E9A" w:rsidRDefault="009601AE" w:rsidP="009601AE">
      <w:pPr>
        <w:jc w:val="center"/>
        <w:rPr>
          <w:b/>
          <w:bCs/>
          <w:sz w:val="28"/>
          <w:szCs w:val="28"/>
        </w:rPr>
      </w:pPr>
      <w:r w:rsidRPr="00D20E9A">
        <w:rPr>
          <w:b/>
          <w:bCs/>
          <w:sz w:val="28"/>
          <w:szCs w:val="28"/>
        </w:rPr>
        <w:t>GEORGIA</w:t>
      </w:r>
    </w:p>
    <w:p w14:paraId="2F73E4B4" w14:textId="77777777" w:rsidR="009601AE" w:rsidRPr="00D20E9A" w:rsidRDefault="009601AE" w:rsidP="009601AE">
      <w:pPr>
        <w:jc w:val="center"/>
        <w:rPr>
          <w:b/>
          <w:bCs/>
          <w:sz w:val="28"/>
          <w:szCs w:val="28"/>
        </w:rPr>
      </w:pPr>
    </w:p>
    <w:p w14:paraId="0C1997B9" w14:textId="77777777" w:rsidR="009601AE" w:rsidRPr="00D20E9A" w:rsidRDefault="009601AE" w:rsidP="009601AE">
      <w:pPr>
        <w:jc w:val="center"/>
        <w:rPr>
          <w:b/>
          <w:bCs/>
          <w:sz w:val="28"/>
          <w:szCs w:val="28"/>
        </w:rPr>
      </w:pPr>
    </w:p>
    <w:p w14:paraId="4CDE4EE0" w14:textId="77777777" w:rsidR="009601AE" w:rsidRPr="00D20E9A" w:rsidRDefault="009601AE" w:rsidP="009601AE">
      <w:pPr>
        <w:jc w:val="center"/>
        <w:rPr>
          <w:b/>
          <w:bCs/>
          <w:sz w:val="28"/>
          <w:szCs w:val="28"/>
        </w:rPr>
      </w:pPr>
      <w:r w:rsidRPr="00D20E9A">
        <w:rPr>
          <w:b/>
          <w:bCs/>
          <w:sz w:val="28"/>
          <w:szCs w:val="28"/>
        </w:rPr>
        <w:t>EUROPEAN UNION EUROPEAN NEIGHBOURHOOD POLICY</w:t>
      </w:r>
    </w:p>
    <w:p w14:paraId="0784C9D6" w14:textId="77777777" w:rsidR="009601AE" w:rsidRPr="00D20E9A" w:rsidRDefault="009601AE" w:rsidP="009601AE">
      <w:pPr>
        <w:jc w:val="center"/>
        <w:rPr>
          <w:b/>
          <w:bCs/>
          <w:sz w:val="28"/>
          <w:szCs w:val="28"/>
        </w:rPr>
      </w:pPr>
      <w:r w:rsidRPr="00D20E9A">
        <w:rPr>
          <w:b/>
          <w:bCs/>
          <w:sz w:val="28"/>
          <w:szCs w:val="28"/>
        </w:rPr>
        <w:t>EU-GEORGIA ANNUAL ACTION PROGRAMME 201</w:t>
      </w:r>
      <w:r w:rsidR="00C13854" w:rsidRPr="00D20E9A">
        <w:rPr>
          <w:b/>
          <w:bCs/>
          <w:sz w:val="28"/>
          <w:szCs w:val="28"/>
        </w:rPr>
        <w:t>7</w:t>
      </w:r>
    </w:p>
    <w:p w14:paraId="0C3FBDC9" w14:textId="77777777" w:rsidR="009601AE" w:rsidRPr="00D20E9A" w:rsidRDefault="009601AE" w:rsidP="009601AE">
      <w:pPr>
        <w:jc w:val="center"/>
        <w:rPr>
          <w:b/>
          <w:bCs/>
          <w:sz w:val="28"/>
          <w:szCs w:val="28"/>
        </w:rPr>
      </w:pPr>
    </w:p>
    <w:p w14:paraId="04606D7D" w14:textId="77777777" w:rsidR="009601AE" w:rsidRPr="00D20E9A" w:rsidRDefault="009601AE" w:rsidP="009601AE">
      <w:pPr>
        <w:jc w:val="center"/>
        <w:rPr>
          <w:b/>
          <w:bCs/>
          <w:sz w:val="28"/>
          <w:szCs w:val="28"/>
        </w:rPr>
      </w:pPr>
    </w:p>
    <w:p w14:paraId="025500FF" w14:textId="77777777" w:rsidR="009601AE" w:rsidRPr="00D20E9A" w:rsidRDefault="009601AE" w:rsidP="009601AE">
      <w:pPr>
        <w:jc w:val="center"/>
        <w:rPr>
          <w:b/>
          <w:bCs/>
          <w:sz w:val="28"/>
          <w:szCs w:val="28"/>
        </w:rPr>
      </w:pPr>
      <w:r w:rsidRPr="00D20E9A">
        <w:rPr>
          <w:b/>
          <w:bCs/>
          <w:sz w:val="28"/>
          <w:szCs w:val="28"/>
        </w:rPr>
        <w:t xml:space="preserve">Sector Reform </w:t>
      </w:r>
      <w:r w:rsidR="00C13854" w:rsidRPr="00D20E9A">
        <w:rPr>
          <w:b/>
          <w:bCs/>
          <w:sz w:val="28"/>
          <w:szCs w:val="28"/>
        </w:rPr>
        <w:t xml:space="preserve">Performance </w:t>
      </w:r>
      <w:r w:rsidRPr="00D20E9A">
        <w:rPr>
          <w:b/>
          <w:bCs/>
          <w:sz w:val="28"/>
          <w:szCs w:val="28"/>
        </w:rPr>
        <w:t xml:space="preserve">Contract: </w:t>
      </w:r>
      <w:r w:rsidR="00C13854" w:rsidRPr="00D20E9A">
        <w:rPr>
          <w:b/>
          <w:bCs/>
          <w:sz w:val="28"/>
          <w:szCs w:val="28"/>
        </w:rPr>
        <w:t>"Skills Development and Matching for Labour Market Needs"</w:t>
      </w:r>
    </w:p>
    <w:p w14:paraId="1213ED0A" w14:textId="77777777" w:rsidR="009601AE" w:rsidRPr="00D20E9A" w:rsidRDefault="009601AE" w:rsidP="009601AE">
      <w:pPr>
        <w:jc w:val="center"/>
        <w:rPr>
          <w:b/>
          <w:bCs/>
          <w:sz w:val="28"/>
          <w:szCs w:val="28"/>
        </w:rPr>
      </w:pPr>
    </w:p>
    <w:p w14:paraId="2179472B" w14:textId="77777777" w:rsidR="009601AE" w:rsidRPr="00D20E9A" w:rsidRDefault="004C53C3" w:rsidP="009601AE">
      <w:pPr>
        <w:jc w:val="center"/>
        <w:rPr>
          <w:b/>
          <w:bCs/>
          <w:sz w:val="28"/>
          <w:szCs w:val="28"/>
        </w:rPr>
      </w:pPr>
      <w:r w:rsidRPr="00D20E9A">
        <w:rPr>
          <w:b/>
          <w:bCs/>
          <w:sz w:val="28"/>
          <w:szCs w:val="28"/>
        </w:rPr>
        <w:t>SECOND</w:t>
      </w:r>
      <w:r w:rsidR="009601AE" w:rsidRPr="00D20E9A">
        <w:rPr>
          <w:b/>
          <w:bCs/>
          <w:sz w:val="28"/>
          <w:szCs w:val="28"/>
        </w:rPr>
        <w:t xml:space="preserve"> INSTALMENT INTERIM REVIEW MISSION</w:t>
      </w:r>
    </w:p>
    <w:p w14:paraId="44ABFF62" w14:textId="77777777" w:rsidR="009601AE" w:rsidRPr="00D20E9A" w:rsidRDefault="009601AE" w:rsidP="009601AE">
      <w:pPr>
        <w:jc w:val="center"/>
        <w:rPr>
          <w:b/>
          <w:bCs/>
          <w:sz w:val="28"/>
          <w:szCs w:val="28"/>
        </w:rPr>
      </w:pPr>
    </w:p>
    <w:p w14:paraId="15712660" w14:textId="77777777" w:rsidR="009601AE" w:rsidRPr="00D20E9A" w:rsidRDefault="009601AE" w:rsidP="009601AE">
      <w:pPr>
        <w:jc w:val="center"/>
        <w:rPr>
          <w:b/>
          <w:bCs/>
          <w:sz w:val="28"/>
          <w:szCs w:val="28"/>
        </w:rPr>
      </w:pPr>
    </w:p>
    <w:p w14:paraId="30D9E733" w14:textId="77777777" w:rsidR="009601AE" w:rsidRPr="00D20E9A" w:rsidRDefault="009601AE" w:rsidP="009601AE">
      <w:pPr>
        <w:jc w:val="center"/>
        <w:rPr>
          <w:b/>
          <w:bCs/>
          <w:sz w:val="28"/>
          <w:szCs w:val="28"/>
        </w:rPr>
      </w:pPr>
      <w:r w:rsidRPr="00D20E9A">
        <w:rPr>
          <w:b/>
          <w:bCs/>
          <w:sz w:val="28"/>
          <w:szCs w:val="28"/>
        </w:rPr>
        <w:t>Interim Review Report</w:t>
      </w:r>
    </w:p>
    <w:p w14:paraId="32875D74" w14:textId="77777777" w:rsidR="009601AE" w:rsidRPr="00D20E9A" w:rsidRDefault="009601AE" w:rsidP="009601AE">
      <w:pPr>
        <w:jc w:val="center"/>
        <w:rPr>
          <w:b/>
          <w:bCs/>
          <w:sz w:val="28"/>
          <w:szCs w:val="28"/>
        </w:rPr>
      </w:pPr>
    </w:p>
    <w:p w14:paraId="0E190163" w14:textId="77777777" w:rsidR="009601AE" w:rsidRPr="00D20E9A" w:rsidRDefault="009601AE" w:rsidP="009601AE">
      <w:pPr>
        <w:jc w:val="center"/>
        <w:rPr>
          <w:b/>
          <w:bCs/>
          <w:sz w:val="28"/>
          <w:szCs w:val="28"/>
        </w:rPr>
      </w:pPr>
    </w:p>
    <w:p w14:paraId="7056E90F" w14:textId="77777777" w:rsidR="009601AE" w:rsidRPr="00D20E9A" w:rsidRDefault="009601AE" w:rsidP="009601AE">
      <w:pPr>
        <w:jc w:val="center"/>
        <w:rPr>
          <w:b/>
          <w:bCs/>
          <w:sz w:val="28"/>
          <w:szCs w:val="28"/>
        </w:rPr>
      </w:pPr>
    </w:p>
    <w:p w14:paraId="5137EA32" w14:textId="77777777" w:rsidR="009601AE" w:rsidRPr="00D20E9A" w:rsidRDefault="009601AE" w:rsidP="009601AE">
      <w:pPr>
        <w:jc w:val="center"/>
        <w:rPr>
          <w:b/>
          <w:bCs/>
          <w:sz w:val="28"/>
          <w:szCs w:val="28"/>
        </w:rPr>
      </w:pPr>
    </w:p>
    <w:p w14:paraId="692062D8" w14:textId="77777777" w:rsidR="009601AE" w:rsidRPr="00D20E9A" w:rsidRDefault="009601AE" w:rsidP="009601AE">
      <w:pPr>
        <w:jc w:val="center"/>
        <w:rPr>
          <w:b/>
          <w:bCs/>
          <w:sz w:val="28"/>
          <w:szCs w:val="28"/>
        </w:rPr>
      </w:pPr>
    </w:p>
    <w:p w14:paraId="1A7CDAC7" w14:textId="77777777" w:rsidR="009601AE" w:rsidRPr="00D20E9A" w:rsidRDefault="009601AE" w:rsidP="009601AE">
      <w:pPr>
        <w:jc w:val="center"/>
        <w:rPr>
          <w:b/>
          <w:bCs/>
          <w:sz w:val="28"/>
          <w:szCs w:val="28"/>
        </w:rPr>
      </w:pPr>
    </w:p>
    <w:p w14:paraId="42E1C3C2" w14:textId="77777777" w:rsidR="009601AE" w:rsidRPr="00D20E9A" w:rsidRDefault="009601AE" w:rsidP="009601AE">
      <w:pPr>
        <w:jc w:val="center"/>
        <w:rPr>
          <w:b/>
          <w:bCs/>
          <w:sz w:val="28"/>
          <w:szCs w:val="28"/>
        </w:rPr>
      </w:pPr>
    </w:p>
    <w:p w14:paraId="6A1FBD8B" w14:textId="77777777" w:rsidR="009601AE" w:rsidRPr="00D20E9A" w:rsidRDefault="009601AE" w:rsidP="009601AE">
      <w:pPr>
        <w:jc w:val="center"/>
        <w:rPr>
          <w:b/>
          <w:bCs/>
          <w:sz w:val="28"/>
          <w:szCs w:val="28"/>
        </w:rPr>
      </w:pPr>
    </w:p>
    <w:p w14:paraId="5EB7760E" w14:textId="77777777" w:rsidR="009601AE" w:rsidRPr="00D20E9A" w:rsidRDefault="009601AE" w:rsidP="009601AE">
      <w:pPr>
        <w:jc w:val="center"/>
        <w:rPr>
          <w:b/>
          <w:bCs/>
          <w:sz w:val="28"/>
          <w:szCs w:val="28"/>
        </w:rPr>
      </w:pPr>
    </w:p>
    <w:p w14:paraId="3F38DAE4" w14:textId="77777777" w:rsidR="009601AE" w:rsidRPr="00D20E9A" w:rsidRDefault="009601AE" w:rsidP="009601AE">
      <w:pPr>
        <w:jc w:val="center"/>
        <w:rPr>
          <w:b/>
          <w:bCs/>
          <w:sz w:val="28"/>
          <w:szCs w:val="28"/>
        </w:rPr>
      </w:pPr>
    </w:p>
    <w:p w14:paraId="03323493" w14:textId="77777777" w:rsidR="009601AE" w:rsidRPr="00D20E9A" w:rsidRDefault="009601AE" w:rsidP="009601AE">
      <w:pPr>
        <w:jc w:val="center"/>
        <w:rPr>
          <w:b/>
          <w:bCs/>
          <w:sz w:val="28"/>
          <w:szCs w:val="28"/>
        </w:rPr>
      </w:pPr>
    </w:p>
    <w:p w14:paraId="3817936A" w14:textId="77777777" w:rsidR="009601AE" w:rsidRPr="00D20E9A" w:rsidRDefault="009601AE" w:rsidP="009601AE">
      <w:pPr>
        <w:rPr>
          <w:b/>
          <w:bCs/>
          <w:sz w:val="28"/>
          <w:szCs w:val="28"/>
        </w:rPr>
      </w:pPr>
    </w:p>
    <w:p w14:paraId="7B7F2332" w14:textId="77777777" w:rsidR="009601AE" w:rsidRPr="00D20E9A" w:rsidRDefault="009601AE" w:rsidP="009601AE">
      <w:pPr>
        <w:jc w:val="center"/>
        <w:rPr>
          <w:b/>
          <w:bCs/>
          <w:sz w:val="28"/>
          <w:szCs w:val="28"/>
        </w:rPr>
      </w:pPr>
    </w:p>
    <w:p w14:paraId="57763644" w14:textId="77777777" w:rsidR="009601AE" w:rsidRPr="00D20E9A" w:rsidRDefault="009601AE" w:rsidP="009601AE">
      <w:pPr>
        <w:jc w:val="center"/>
        <w:rPr>
          <w:b/>
          <w:bCs/>
          <w:sz w:val="28"/>
          <w:szCs w:val="28"/>
        </w:rPr>
      </w:pPr>
      <w:r w:rsidRPr="00D20E9A">
        <w:rPr>
          <w:b/>
          <w:bCs/>
          <w:sz w:val="28"/>
          <w:szCs w:val="28"/>
        </w:rPr>
        <w:t>(December 201</w:t>
      </w:r>
      <w:r w:rsidR="00C13854" w:rsidRPr="00D20E9A">
        <w:rPr>
          <w:b/>
          <w:bCs/>
          <w:sz w:val="28"/>
          <w:szCs w:val="28"/>
        </w:rPr>
        <w:t>9</w:t>
      </w:r>
      <w:r w:rsidRPr="00D20E9A">
        <w:rPr>
          <w:b/>
          <w:bCs/>
          <w:sz w:val="28"/>
          <w:szCs w:val="28"/>
        </w:rPr>
        <w:t>)</w:t>
      </w:r>
    </w:p>
    <w:p w14:paraId="6D0CA757" w14:textId="77777777" w:rsidR="009601AE" w:rsidRPr="00D20E9A" w:rsidRDefault="009601AE" w:rsidP="009601AE">
      <w:pPr>
        <w:jc w:val="center"/>
        <w:rPr>
          <w:b/>
          <w:bCs/>
          <w:sz w:val="28"/>
          <w:szCs w:val="28"/>
        </w:rPr>
      </w:pPr>
    </w:p>
    <w:p w14:paraId="197CB03D" w14:textId="77777777" w:rsidR="009601AE" w:rsidRPr="00D20E9A" w:rsidRDefault="009601AE" w:rsidP="009601AE">
      <w:pPr>
        <w:jc w:val="center"/>
        <w:rPr>
          <w:b/>
          <w:bCs/>
          <w:sz w:val="28"/>
          <w:szCs w:val="28"/>
        </w:rPr>
      </w:pPr>
    </w:p>
    <w:p w14:paraId="5F81E2E8" w14:textId="77777777" w:rsidR="009601AE" w:rsidRPr="00D20E9A" w:rsidRDefault="009601AE" w:rsidP="009601AE">
      <w:pPr>
        <w:jc w:val="center"/>
        <w:rPr>
          <w:b/>
          <w:bCs/>
          <w:sz w:val="28"/>
          <w:szCs w:val="28"/>
        </w:rPr>
      </w:pPr>
    </w:p>
    <w:p w14:paraId="14EADAD1" w14:textId="77777777" w:rsidR="009601AE" w:rsidRPr="00D20E9A" w:rsidRDefault="009601AE" w:rsidP="009601AE">
      <w:pPr>
        <w:jc w:val="center"/>
        <w:rPr>
          <w:b/>
          <w:bCs/>
          <w:sz w:val="28"/>
          <w:szCs w:val="28"/>
        </w:rPr>
      </w:pPr>
    </w:p>
    <w:p w14:paraId="10D9330F" w14:textId="77777777" w:rsidR="009601AE" w:rsidRPr="00D20E9A" w:rsidRDefault="009601AE" w:rsidP="009601AE">
      <w:pPr>
        <w:jc w:val="center"/>
        <w:rPr>
          <w:b/>
          <w:bCs/>
          <w:sz w:val="28"/>
          <w:szCs w:val="28"/>
        </w:rPr>
      </w:pPr>
    </w:p>
    <w:p w14:paraId="77888396" w14:textId="77777777" w:rsidR="009601AE" w:rsidRPr="00D20E9A" w:rsidRDefault="009601AE" w:rsidP="009601AE">
      <w:pPr>
        <w:jc w:val="center"/>
        <w:rPr>
          <w:b/>
          <w:bCs/>
          <w:sz w:val="28"/>
          <w:szCs w:val="28"/>
        </w:rPr>
      </w:pPr>
      <w:r w:rsidRPr="00D20E9A">
        <w:rPr>
          <w:i/>
          <w:iCs/>
        </w:rPr>
        <w:t>The content of this publication is the sole responsibility of the Consultant and can in no way be taken to reflect the views of the European Union</w:t>
      </w:r>
    </w:p>
    <w:p w14:paraId="4B2D1A16" w14:textId="77777777" w:rsidR="009601AE" w:rsidRPr="00D20E9A" w:rsidRDefault="009601AE" w:rsidP="009601AE">
      <w:pPr>
        <w:rPr>
          <w:b/>
          <w:bCs/>
          <w:sz w:val="28"/>
          <w:szCs w:val="28"/>
        </w:rPr>
      </w:pPr>
    </w:p>
    <w:p w14:paraId="1C4E9CEE" w14:textId="77777777" w:rsidR="009601AE" w:rsidRPr="00D20E9A" w:rsidRDefault="009601AE" w:rsidP="009601AE">
      <w:pPr>
        <w:jc w:val="center"/>
        <w:rPr>
          <w:b/>
          <w:bCs/>
          <w:sz w:val="28"/>
          <w:szCs w:val="28"/>
        </w:rPr>
        <w:sectPr w:rsidR="009601AE" w:rsidRPr="00D20E9A" w:rsidSect="009601AE">
          <w:footerReference w:type="default" r:id="rId8"/>
          <w:footerReference w:type="first" r:id="rId9"/>
          <w:pgSz w:w="11909" w:h="16834" w:code="9"/>
          <w:pgMar w:top="1411" w:right="1411" w:bottom="1411" w:left="1411" w:header="706" w:footer="706" w:gutter="0"/>
          <w:cols w:space="709"/>
          <w:titlePg/>
        </w:sectPr>
      </w:pPr>
    </w:p>
    <w:p w14:paraId="0EE70F43" w14:textId="77777777" w:rsidR="009601AE" w:rsidRPr="00D20E9A" w:rsidRDefault="009601AE" w:rsidP="009601AE">
      <w:pPr>
        <w:jc w:val="center"/>
        <w:rPr>
          <w:b/>
          <w:bCs/>
          <w:sz w:val="28"/>
          <w:szCs w:val="28"/>
        </w:rPr>
      </w:pPr>
      <w:r w:rsidRPr="00D20E9A">
        <w:rPr>
          <w:b/>
          <w:bCs/>
          <w:sz w:val="28"/>
          <w:szCs w:val="28"/>
        </w:rPr>
        <w:lastRenderedPageBreak/>
        <w:t>GEORGIA</w:t>
      </w:r>
    </w:p>
    <w:p w14:paraId="514124AD" w14:textId="77777777" w:rsidR="009601AE" w:rsidRPr="00D20E9A" w:rsidRDefault="009601AE" w:rsidP="009601AE">
      <w:pPr>
        <w:jc w:val="center"/>
        <w:rPr>
          <w:b/>
          <w:bCs/>
          <w:sz w:val="28"/>
          <w:szCs w:val="28"/>
        </w:rPr>
      </w:pPr>
    </w:p>
    <w:p w14:paraId="4B28E88C" w14:textId="77777777" w:rsidR="00C3741F" w:rsidRPr="00D20E9A" w:rsidRDefault="00C3741F" w:rsidP="00C3741F">
      <w:pPr>
        <w:jc w:val="center"/>
        <w:rPr>
          <w:b/>
          <w:bCs/>
          <w:sz w:val="28"/>
          <w:szCs w:val="28"/>
        </w:rPr>
      </w:pPr>
      <w:r w:rsidRPr="00D20E9A">
        <w:rPr>
          <w:b/>
          <w:bCs/>
          <w:sz w:val="28"/>
          <w:szCs w:val="28"/>
        </w:rPr>
        <w:t xml:space="preserve">EUROPEAN UNION EUROPEAN NEIGHBOURHOOD </w:t>
      </w:r>
      <w:del w:id="0" w:author="KOCHISHVILI Nika (EEAS-TBILISI)" w:date="2019-12-20T15:20:00Z">
        <w:r w:rsidRPr="00D20E9A" w:rsidDel="00755AD9">
          <w:rPr>
            <w:b/>
            <w:bCs/>
            <w:sz w:val="28"/>
            <w:szCs w:val="28"/>
          </w:rPr>
          <w:delText>POLICY</w:delText>
        </w:r>
      </w:del>
      <w:ins w:id="1" w:author="KOCHISHVILI Nika (EEAS-TBILISI)" w:date="2019-12-20T15:20:00Z">
        <w:r w:rsidR="00755AD9">
          <w:rPr>
            <w:b/>
            <w:bCs/>
            <w:sz w:val="28"/>
            <w:szCs w:val="28"/>
          </w:rPr>
          <w:t>INSTRUMENT</w:t>
        </w:r>
      </w:ins>
    </w:p>
    <w:p w14:paraId="7B6E2BAE" w14:textId="77777777" w:rsidR="00C3741F" w:rsidRPr="00D20E9A" w:rsidRDefault="00C3741F" w:rsidP="00C3741F">
      <w:pPr>
        <w:jc w:val="center"/>
        <w:rPr>
          <w:b/>
          <w:bCs/>
          <w:sz w:val="28"/>
          <w:szCs w:val="28"/>
        </w:rPr>
      </w:pPr>
      <w:r w:rsidRPr="00D20E9A">
        <w:rPr>
          <w:b/>
          <w:bCs/>
          <w:sz w:val="28"/>
          <w:szCs w:val="28"/>
        </w:rPr>
        <w:t>EU-GEORGIA ANNUAL ACTION PROGRAMME 2017</w:t>
      </w:r>
    </w:p>
    <w:p w14:paraId="4C8EB6D5" w14:textId="77777777" w:rsidR="00C3741F" w:rsidRPr="00D20E9A" w:rsidRDefault="00C3741F" w:rsidP="00C3741F">
      <w:pPr>
        <w:jc w:val="center"/>
        <w:rPr>
          <w:b/>
          <w:bCs/>
          <w:sz w:val="28"/>
          <w:szCs w:val="28"/>
        </w:rPr>
      </w:pPr>
    </w:p>
    <w:p w14:paraId="1A08F6B4" w14:textId="77777777"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14:paraId="64ED0B64" w14:textId="77777777" w:rsidR="00C3741F" w:rsidRPr="00D20E9A" w:rsidRDefault="00C3741F" w:rsidP="00C3741F">
      <w:pPr>
        <w:jc w:val="center"/>
        <w:rPr>
          <w:b/>
          <w:bCs/>
          <w:sz w:val="28"/>
          <w:szCs w:val="28"/>
        </w:rPr>
      </w:pPr>
    </w:p>
    <w:p w14:paraId="74DAD769" w14:textId="77777777" w:rsidR="00C3741F" w:rsidRPr="00D20E9A" w:rsidRDefault="004C53C3" w:rsidP="00C3741F">
      <w:pPr>
        <w:jc w:val="center"/>
        <w:rPr>
          <w:b/>
          <w:bCs/>
          <w:sz w:val="28"/>
          <w:szCs w:val="28"/>
        </w:rPr>
      </w:pPr>
      <w:r w:rsidRPr="00D20E9A">
        <w:rPr>
          <w:b/>
          <w:bCs/>
          <w:sz w:val="28"/>
          <w:szCs w:val="28"/>
        </w:rPr>
        <w:t>SECOND</w:t>
      </w:r>
      <w:r w:rsidR="00C3741F" w:rsidRPr="00D20E9A">
        <w:rPr>
          <w:b/>
          <w:bCs/>
          <w:sz w:val="28"/>
          <w:szCs w:val="28"/>
        </w:rPr>
        <w:t xml:space="preserve"> INSTALMENT INTERIM REVIEW MISSION</w:t>
      </w:r>
    </w:p>
    <w:p w14:paraId="0A86E06B" w14:textId="77777777" w:rsidR="009601AE" w:rsidRPr="00D20E9A" w:rsidRDefault="009601AE" w:rsidP="009601AE">
      <w:pPr>
        <w:jc w:val="center"/>
        <w:rPr>
          <w:b/>
          <w:bCs/>
          <w:sz w:val="28"/>
          <w:szCs w:val="28"/>
        </w:rPr>
      </w:pPr>
    </w:p>
    <w:p w14:paraId="735C135A" w14:textId="77777777" w:rsidR="009601AE" w:rsidRPr="00D20E9A" w:rsidRDefault="009601AE" w:rsidP="009601AE">
      <w:pPr>
        <w:jc w:val="center"/>
        <w:rPr>
          <w:b/>
          <w:bCs/>
          <w:sz w:val="28"/>
          <w:szCs w:val="28"/>
        </w:rPr>
      </w:pPr>
      <w:r w:rsidRPr="00D20E9A">
        <w:rPr>
          <w:b/>
          <w:bCs/>
          <w:sz w:val="28"/>
          <w:szCs w:val="28"/>
        </w:rPr>
        <w:t>Interim Review Report</w:t>
      </w:r>
    </w:p>
    <w:p w14:paraId="2E5F6386" w14:textId="77777777" w:rsidR="009601AE" w:rsidRPr="00D20E9A" w:rsidRDefault="009601AE" w:rsidP="009601AE">
      <w:pPr>
        <w:jc w:val="center"/>
        <w:rPr>
          <w:b/>
          <w:bCs/>
          <w:sz w:val="28"/>
          <w:szCs w:val="28"/>
        </w:rPr>
      </w:pPr>
      <w:r w:rsidRPr="00D20E9A">
        <w:rPr>
          <w:b/>
          <w:bCs/>
          <w:sz w:val="28"/>
          <w:szCs w:val="28"/>
        </w:rPr>
        <w:t xml:space="preserve">December </w:t>
      </w:r>
      <w:r w:rsidR="00C3741F" w:rsidRPr="00D20E9A">
        <w:rPr>
          <w:b/>
          <w:bCs/>
          <w:sz w:val="28"/>
          <w:szCs w:val="28"/>
        </w:rPr>
        <w:t>2019</w:t>
      </w:r>
    </w:p>
    <w:p w14:paraId="1C79E107" w14:textId="77777777" w:rsidR="009601AE" w:rsidRPr="00D20E9A" w:rsidRDefault="009601AE" w:rsidP="009601AE">
      <w:pPr>
        <w:jc w:val="center"/>
        <w:rPr>
          <w:b/>
          <w:bCs/>
          <w:sz w:val="28"/>
          <w:szCs w:val="28"/>
        </w:rPr>
      </w:pPr>
    </w:p>
    <w:p w14:paraId="0ABA78C0" w14:textId="77777777" w:rsidR="009601AE" w:rsidRPr="00D20E9A" w:rsidRDefault="009601AE" w:rsidP="009601AE">
      <w:pPr>
        <w:pStyle w:val="Heading1"/>
      </w:pPr>
      <w:bookmarkStart w:id="2" w:name="_Toc27574564"/>
      <w:r w:rsidRPr="00D20E9A">
        <w:t>Summary</w:t>
      </w:r>
      <w:bookmarkEnd w:id="2"/>
    </w:p>
    <w:p w14:paraId="2EB721DC" w14:textId="77777777" w:rsidR="009601AE" w:rsidRPr="00D20E9A" w:rsidRDefault="009601AE" w:rsidP="009601AE"/>
    <w:p w14:paraId="429AD308" w14:textId="77777777" w:rsidR="009601AE" w:rsidRPr="00D20E9A" w:rsidRDefault="009601AE" w:rsidP="009601AE">
      <w:pPr>
        <w:pStyle w:val="Heading2"/>
      </w:pPr>
      <w:bookmarkStart w:id="3" w:name="_Toc27574565"/>
      <w:r w:rsidRPr="00D20E9A">
        <w:t>a)</w:t>
      </w:r>
      <w:r w:rsidRPr="00D20E9A">
        <w:tab/>
        <w:t>Introduction</w:t>
      </w:r>
      <w:bookmarkEnd w:id="3"/>
    </w:p>
    <w:p w14:paraId="489EB924" w14:textId="77777777" w:rsidR="009601AE" w:rsidRPr="00D20E9A" w:rsidRDefault="009601AE" w:rsidP="009601AE"/>
    <w:p w14:paraId="0C316EC0" w14:textId="77777777" w:rsidR="009601AE" w:rsidRPr="00D20E9A" w:rsidRDefault="009601AE" w:rsidP="009601AE">
      <w:r w:rsidRPr="00D20E9A">
        <w:t>The 201</w:t>
      </w:r>
      <w:r w:rsidR="00D52DA9" w:rsidRPr="00D20E9A">
        <w:t>9</w:t>
      </w:r>
      <w:r w:rsidRPr="00D20E9A">
        <w:t xml:space="preserve"> Interim Review Mission (201</w:t>
      </w:r>
      <w:r w:rsidR="00D52DA9" w:rsidRPr="00D20E9A">
        <w:t>9</w:t>
      </w:r>
      <w:r w:rsidRPr="00D20E9A">
        <w:t>IRM) visited Georgia between the 2</w:t>
      </w:r>
      <w:r w:rsidR="00D52DA9" w:rsidRPr="00D20E9A">
        <w:t>nd</w:t>
      </w:r>
      <w:r w:rsidRPr="00D20E9A">
        <w:t xml:space="preserve"> and </w:t>
      </w:r>
      <w:r w:rsidR="00D52DA9" w:rsidRPr="00D20E9A">
        <w:t>11th</w:t>
      </w:r>
      <w:r w:rsidRPr="00D20E9A">
        <w:t xml:space="preserve"> of </w:t>
      </w:r>
      <w:r w:rsidR="00D52DA9" w:rsidRPr="00D20E9A">
        <w:t>December</w:t>
      </w:r>
      <w:r w:rsidRPr="00D20E9A">
        <w:t xml:space="preserve"> 201</w:t>
      </w:r>
      <w:r w:rsidR="00D52DA9" w:rsidRPr="00D20E9A">
        <w:t>9</w:t>
      </w:r>
      <w:r w:rsidRPr="00D20E9A">
        <w:t xml:space="preserve">. </w:t>
      </w:r>
      <w:r w:rsidR="00F307FA" w:rsidRPr="00D20E9A">
        <w:t>The objective</w:t>
      </w:r>
      <w:r w:rsidRPr="00D20E9A">
        <w:t xml:space="preserve"> was to examine the status of compliance with the conditions for disbursement of the Variable Tranche of the </w:t>
      </w:r>
      <w:r w:rsidR="00D52DA9" w:rsidRPr="00D20E9A">
        <w:t>Second</w:t>
      </w:r>
      <w:r w:rsidRPr="00D20E9A">
        <w:t xml:space="preserve"> Instalment of the EU's AAP201</w:t>
      </w:r>
      <w:r w:rsidR="00D52DA9" w:rsidRPr="00D20E9A">
        <w:t>7</w:t>
      </w:r>
      <w:r w:rsidRPr="00D20E9A">
        <w:t xml:space="preserve"> Sector Reform </w:t>
      </w:r>
      <w:r w:rsidR="00D52DA9" w:rsidRPr="00D20E9A">
        <w:t xml:space="preserve">Performance </w:t>
      </w:r>
      <w:r w:rsidRPr="00D20E9A">
        <w:t>Contract</w:t>
      </w:r>
      <w:r w:rsidR="00D52DA9" w:rsidRPr="00D20E9A">
        <w:t xml:space="preserve"> (SRPC)</w:t>
      </w:r>
      <w:r w:rsidRPr="00D20E9A">
        <w:t xml:space="preserve">: </w:t>
      </w:r>
      <w:r w:rsidR="00D52DA9" w:rsidRPr="00D20E9A">
        <w:t>Skills Development</w:t>
      </w:r>
      <w:r w:rsidRPr="00D20E9A">
        <w:t xml:space="preserve"> and </w:t>
      </w:r>
      <w:r w:rsidR="00D52DA9" w:rsidRPr="00D20E9A">
        <w:t>Matching for Labour Market Needs</w:t>
      </w:r>
      <w:r w:rsidRPr="00D20E9A">
        <w:t xml:space="preserve"> (SR</w:t>
      </w:r>
      <w:r w:rsidR="00D52DA9" w:rsidRPr="00D20E9A">
        <w:t>P</w:t>
      </w:r>
      <w:r w:rsidRPr="00D20E9A">
        <w:t xml:space="preserve">C </w:t>
      </w:r>
      <w:del w:id="4" w:author="KOCHISHVILI Nika (EEAS-TBILISI)" w:date="2019-12-20T15:21:00Z">
        <w:r w:rsidR="00D52DA9" w:rsidRPr="00D20E9A" w:rsidDel="00755AD9">
          <w:delText>S</w:delText>
        </w:r>
        <w:r w:rsidR="0072782A" w:rsidRPr="00D20E9A" w:rsidDel="00755AD9">
          <w:delText xml:space="preserve">kills4Labour </w:delText>
        </w:r>
      </w:del>
      <w:ins w:id="5" w:author="KOCHISHVILI Nika (EEAS-TBILISI)" w:date="2019-12-20T15:21:00Z">
        <w:r w:rsidR="00755AD9" w:rsidRPr="00D20E9A">
          <w:t>Skills4</w:t>
        </w:r>
        <w:r w:rsidR="00755AD9">
          <w:t>Jobs</w:t>
        </w:r>
      </w:ins>
      <w:r w:rsidR="0072782A" w:rsidRPr="00D20E9A">
        <w:t>Phase II</w:t>
      </w:r>
      <w:r w:rsidRPr="00D20E9A">
        <w:t>)</w:t>
      </w:r>
      <w:r w:rsidR="00F307FA" w:rsidRPr="00D20E9A">
        <w:t xml:space="preserve">. The purpose was </w:t>
      </w:r>
      <w:r w:rsidRPr="00D20E9A">
        <w:t xml:space="preserve">to </w:t>
      </w:r>
      <w:r w:rsidR="00D52DA9" w:rsidRPr="00D20E9A">
        <w:t>determine</w:t>
      </w:r>
      <w:r w:rsidRPr="00D20E9A">
        <w:t xml:space="preserve"> what </w:t>
      </w:r>
      <w:r w:rsidR="00F307FA" w:rsidRPr="00D20E9A">
        <w:t>wa</w:t>
      </w:r>
      <w:r w:rsidR="00D52DA9" w:rsidRPr="00D20E9A">
        <w:t xml:space="preserve">s </w:t>
      </w:r>
      <w:r w:rsidRPr="00D20E9A">
        <w:t xml:space="preserve">still </w:t>
      </w:r>
      <w:r w:rsidR="00D52DA9" w:rsidRPr="00D20E9A">
        <w:t xml:space="preserve">required </w:t>
      </w:r>
      <w:r w:rsidR="00F307FA" w:rsidRPr="00D20E9A">
        <w:t>to be done to meet the relevant indicator milestones before their respective deadlines, and achieve</w:t>
      </w:r>
      <w:r w:rsidR="00D52DA9" w:rsidRPr="00D20E9A">
        <w:t xml:space="preserve"> an assessment of </w:t>
      </w:r>
      <w:r w:rsidRPr="00D20E9A">
        <w:t xml:space="preserve">full compliance by the </w:t>
      </w:r>
      <w:r w:rsidR="00D52DA9" w:rsidRPr="00D20E9A">
        <w:t>Second</w:t>
      </w:r>
      <w:r w:rsidRPr="00D20E9A">
        <w:t xml:space="preserve"> Instalment Final Review scheduled for </w:t>
      </w:r>
      <w:r w:rsidR="00D52DA9" w:rsidRPr="00D20E9A">
        <w:t xml:space="preserve">May </w:t>
      </w:r>
      <w:r w:rsidRPr="00D20E9A">
        <w:t>20</w:t>
      </w:r>
      <w:r w:rsidR="00D52DA9" w:rsidRPr="00D20E9A">
        <w:t>20</w:t>
      </w:r>
      <w:r w:rsidRPr="00D20E9A">
        <w:t>.</w:t>
      </w:r>
    </w:p>
    <w:p w14:paraId="5F7278F7" w14:textId="77777777" w:rsidR="009601AE" w:rsidRPr="00D20E9A" w:rsidRDefault="009601AE" w:rsidP="009601AE"/>
    <w:p w14:paraId="459784EE" w14:textId="77777777" w:rsidR="009601AE" w:rsidRPr="00D20E9A" w:rsidRDefault="009601AE" w:rsidP="009601AE">
      <w:pPr>
        <w:pStyle w:val="Heading2"/>
      </w:pPr>
      <w:bookmarkStart w:id="6" w:name="_Toc27574566"/>
      <w:r w:rsidRPr="00D20E9A">
        <w:t>b)</w:t>
      </w:r>
      <w:r w:rsidRPr="00D20E9A">
        <w:tab/>
        <w:t>ENP AAP201</w:t>
      </w:r>
      <w:r w:rsidR="00D52DA9" w:rsidRPr="00D20E9A">
        <w:t>7</w:t>
      </w:r>
      <w:r w:rsidRPr="00D20E9A">
        <w:t xml:space="preserve"> SR</w:t>
      </w:r>
      <w:r w:rsidR="00D52DA9" w:rsidRPr="00D20E9A">
        <w:t>P</w:t>
      </w:r>
      <w:r w:rsidRPr="00D20E9A">
        <w:t xml:space="preserve">C: </w:t>
      </w:r>
      <w:r w:rsidR="00D52DA9" w:rsidRPr="00D20E9A">
        <w:t>Skills</w:t>
      </w:r>
      <w:r w:rsidR="0072782A" w:rsidRPr="00D20E9A">
        <w:t>4</w:t>
      </w:r>
      <w:r w:rsidR="00D52DA9" w:rsidRPr="00D20E9A">
        <w:t xml:space="preserve">Labour </w:t>
      </w:r>
      <w:r w:rsidR="0072782A" w:rsidRPr="00D20E9A">
        <w:t>Phase II</w:t>
      </w:r>
      <w:bookmarkEnd w:id="6"/>
    </w:p>
    <w:p w14:paraId="60D37933" w14:textId="77777777" w:rsidR="009601AE" w:rsidRPr="00D20E9A" w:rsidRDefault="009601AE" w:rsidP="009601AE"/>
    <w:p w14:paraId="2BDD7218" w14:textId="77777777" w:rsidR="009601AE" w:rsidRPr="00D20E9A" w:rsidRDefault="009601AE" w:rsidP="009601AE">
      <w:r w:rsidRPr="00D20E9A">
        <w:t xml:space="preserve">The </w:t>
      </w:r>
      <w:r w:rsidR="00F307FA" w:rsidRPr="00D20E9A">
        <w:t>Second</w:t>
      </w:r>
      <w:r w:rsidRPr="00D20E9A">
        <w:t xml:space="preserve"> Instalment comprises the </w:t>
      </w:r>
      <w:r w:rsidR="00F307FA" w:rsidRPr="00D20E9A">
        <w:t>Second</w:t>
      </w:r>
      <w:r w:rsidRPr="00D20E9A">
        <w:t xml:space="preserve"> Fixed Tranche </w:t>
      </w:r>
      <w:r w:rsidR="00F307FA" w:rsidRPr="00D20E9A">
        <w:t>of</w:t>
      </w:r>
      <w:r w:rsidRPr="00D20E9A">
        <w:t xml:space="preserve"> €</w:t>
      </w:r>
      <w:r w:rsidR="00F307FA" w:rsidRPr="00D20E9A">
        <w:t>3.0</w:t>
      </w:r>
      <w:r w:rsidRPr="00D20E9A">
        <w:t xml:space="preserve">mn and the </w:t>
      </w:r>
      <w:r w:rsidR="00F307FA" w:rsidRPr="00D20E9A">
        <w:t>First</w:t>
      </w:r>
      <w:r w:rsidRPr="00D20E9A">
        <w:t xml:space="preserve"> Variable Tranche</w:t>
      </w:r>
      <w:r w:rsidR="00F307FA" w:rsidRPr="00D20E9A">
        <w:t>, potentially worth</w:t>
      </w:r>
      <w:r w:rsidRPr="00D20E9A">
        <w:t xml:space="preserve"> €</w:t>
      </w:r>
      <w:r w:rsidR="00F307FA" w:rsidRPr="00D20E9A">
        <w:t>2</w:t>
      </w:r>
      <w:r w:rsidRPr="00D20E9A">
        <w:t>.</w:t>
      </w:r>
      <w:r w:rsidR="00F307FA" w:rsidRPr="00D20E9A">
        <w:t>0</w:t>
      </w:r>
      <w:r w:rsidRPr="00D20E9A">
        <w:t xml:space="preserve">mn. Release of the </w:t>
      </w:r>
      <w:r w:rsidR="00994E32" w:rsidRPr="00D20E9A">
        <w:t>Second</w:t>
      </w:r>
      <w:r w:rsidRPr="00D20E9A">
        <w:t xml:space="preserve"> Fixed Tranche is dependent upon full compliance with four General Conditions, considered by the EU as eligibility criteria for budget support, covering </w:t>
      </w:r>
      <w:r w:rsidR="00994E32" w:rsidRPr="00D20E9A">
        <w:t xml:space="preserve">satisfactory </w:t>
      </w:r>
      <w:r w:rsidRPr="00D20E9A">
        <w:t xml:space="preserve">progress in the implementation of credible and relevant medium-term VET </w:t>
      </w:r>
      <w:r w:rsidR="00994E32" w:rsidRPr="00D20E9A">
        <w:t xml:space="preserve">and Labour Market </w:t>
      </w:r>
      <w:r w:rsidRPr="00D20E9A">
        <w:t xml:space="preserve">strategies, maintenance of a stability orientated macroeconomic policy, satisfactory progress in the implementation of a credible and relevant Government </w:t>
      </w:r>
      <w:r w:rsidR="00994E32" w:rsidRPr="00D20E9A">
        <w:t xml:space="preserve">programme to improve </w:t>
      </w:r>
      <w:r w:rsidRPr="00D20E9A">
        <w:t>public financ</w:t>
      </w:r>
      <w:r w:rsidR="00F35635" w:rsidRPr="00D20E9A">
        <w:t>ial</w:t>
      </w:r>
      <w:r w:rsidRPr="00D20E9A">
        <w:t xml:space="preserve"> management </w:t>
      </w:r>
      <w:r w:rsidR="00F35635" w:rsidRPr="00D20E9A">
        <w:t xml:space="preserve">(PFM), </w:t>
      </w:r>
      <w:r w:rsidR="00994E32" w:rsidRPr="00D20E9A">
        <w:t xml:space="preserve">including domestic revenue mobilisation </w:t>
      </w:r>
      <w:r w:rsidR="00F35635" w:rsidRPr="00D20E9A">
        <w:t>(</w:t>
      </w:r>
      <w:r w:rsidR="00994E32" w:rsidRPr="00D20E9A">
        <w:t>DRM)</w:t>
      </w:r>
      <w:r w:rsidRPr="00D20E9A">
        <w:t xml:space="preserve">, and continuing improvements in budget transparency and oversight. Compliance with these General Conditions is </w:t>
      </w:r>
      <w:r w:rsidR="00F35635" w:rsidRPr="00D20E9A">
        <w:t xml:space="preserve">also </w:t>
      </w:r>
      <w:r w:rsidRPr="00D20E9A">
        <w:t>a pre-condition for release of any funds under the Variable Tranche. Failure to comply with all four General Conditions, therefore, means the loss of funds associated with both the Fixed and Variable Tranches of the Fourth Instalment.</w:t>
      </w:r>
    </w:p>
    <w:p w14:paraId="696ED104" w14:textId="77777777" w:rsidR="009601AE" w:rsidRPr="00D20E9A" w:rsidRDefault="009601AE" w:rsidP="009601AE"/>
    <w:p w14:paraId="5B557F89" w14:textId="77777777" w:rsidR="00941F45" w:rsidRPr="00D20E9A" w:rsidRDefault="009601AE" w:rsidP="009601AE">
      <w:r w:rsidRPr="00D20E9A">
        <w:t xml:space="preserve">Release of funds associated with the </w:t>
      </w:r>
      <w:r w:rsidR="0060337D" w:rsidRPr="00D20E9A">
        <w:t>First</w:t>
      </w:r>
      <w:r w:rsidRPr="00D20E9A">
        <w:t xml:space="preserve"> Variable Tranche depends upon the degree of compliance with </w:t>
      </w:r>
      <w:r w:rsidR="00994E32" w:rsidRPr="00D20E9A">
        <w:t>four</w:t>
      </w:r>
      <w:r w:rsidRPr="00D20E9A">
        <w:t xml:space="preserve"> Specific Conditions</w:t>
      </w:r>
      <w:r w:rsidR="00994E32" w:rsidRPr="00D20E9A">
        <w:t>/</w:t>
      </w:r>
      <w:r w:rsidR="0060337D" w:rsidRPr="00D20E9A">
        <w:t xml:space="preserve">Performance </w:t>
      </w:r>
      <w:r w:rsidR="00994E32" w:rsidRPr="00D20E9A">
        <w:t>Indicators</w:t>
      </w:r>
      <w:r w:rsidRPr="00D20E9A">
        <w:t xml:space="preserve"> under </w:t>
      </w:r>
      <w:r w:rsidR="0060337D" w:rsidRPr="00D20E9A">
        <w:t>three</w:t>
      </w:r>
      <w:r w:rsidRPr="00D20E9A">
        <w:t xml:space="preserve"> </w:t>
      </w:r>
      <w:r w:rsidR="00D71B29" w:rsidRPr="00D20E9A">
        <w:t xml:space="preserve">objectives </w:t>
      </w:r>
      <w:r w:rsidR="0060337D" w:rsidRPr="00D20E9A">
        <w:t xml:space="preserve">of the </w:t>
      </w:r>
      <w:r w:rsidR="00D71B29" w:rsidRPr="00D20E9A">
        <w:t xml:space="preserve">first two </w:t>
      </w:r>
      <w:r w:rsidR="0060337D" w:rsidRPr="00D20E9A">
        <w:t xml:space="preserve">SRPC </w:t>
      </w:r>
      <w:r w:rsidR="00D71B29" w:rsidRPr="00D20E9A">
        <w:t>results areas</w:t>
      </w:r>
      <w:r w:rsidRPr="00D20E9A">
        <w:t xml:space="preserve">: </w:t>
      </w:r>
      <w:r w:rsidR="00D71B29" w:rsidRPr="00D20E9A">
        <w:t>Result 1 - Relevant skills-matching services accessible in the selected regions; Result 2 - Relevant lifelong learning skills provision accessible in the selected regions with a focus on youth</w:t>
      </w:r>
      <w:r w:rsidR="0060337D" w:rsidRPr="00D20E9A">
        <w:t>.</w:t>
      </w:r>
      <w:r w:rsidRPr="00D20E9A">
        <w:t xml:space="preserve"> </w:t>
      </w:r>
      <w:r w:rsidR="0060337D" w:rsidRPr="00D20E9A">
        <w:t xml:space="preserve">Depending on the degree of fulfilment of the Indicator, </w:t>
      </w:r>
      <w:r w:rsidRPr="00D20E9A">
        <w:t xml:space="preserve">Government </w:t>
      </w:r>
      <w:r w:rsidR="0060337D" w:rsidRPr="00D20E9A">
        <w:t>will be</w:t>
      </w:r>
      <w:r w:rsidRPr="00D20E9A">
        <w:t xml:space="preserve"> eligible to receive 100%, 50%, or none of the amount related to </w:t>
      </w:r>
      <w:r w:rsidR="00F35635" w:rsidRPr="00D20E9A">
        <w:t>that</w:t>
      </w:r>
      <w:r w:rsidRPr="00D20E9A">
        <w:t xml:space="preserve"> particular </w:t>
      </w:r>
      <w:r w:rsidR="0060337D" w:rsidRPr="00D20E9A">
        <w:t>Indicator</w:t>
      </w:r>
      <w:r w:rsidR="00941F45" w:rsidRPr="00D20E9A">
        <w:t>. The requirements for both full and partial fulfilment, including the deadline for their achievement, are defined for each Indicator in Appendix 1 of the Technical and Administrative Provisions (TAPs), Annex 1 of the Financing Agreement (FA).</w:t>
      </w:r>
      <w:r w:rsidRPr="00D20E9A">
        <w:t xml:space="preserve"> </w:t>
      </w:r>
    </w:p>
    <w:p w14:paraId="7A0A98FC" w14:textId="77777777" w:rsidR="009601AE" w:rsidRPr="00D20E9A" w:rsidRDefault="009601AE" w:rsidP="009601AE"/>
    <w:p w14:paraId="039C032C" w14:textId="77777777" w:rsidR="009601AE" w:rsidRPr="00D20E9A" w:rsidRDefault="009601AE" w:rsidP="009601AE">
      <w:pPr>
        <w:pStyle w:val="Heading2"/>
      </w:pPr>
      <w:bookmarkStart w:id="7" w:name="_Toc27574567"/>
      <w:r w:rsidRPr="00D20E9A">
        <w:t>c)</w:t>
      </w:r>
      <w:r w:rsidRPr="00D20E9A">
        <w:tab/>
        <w:t>Compliance with the General Conditions</w:t>
      </w:r>
      <w:bookmarkEnd w:id="7"/>
    </w:p>
    <w:p w14:paraId="133259C6" w14:textId="77777777" w:rsidR="009601AE" w:rsidRPr="00D20E9A" w:rsidRDefault="009601AE" w:rsidP="009601AE"/>
    <w:p w14:paraId="0DAAA98B" w14:textId="77777777" w:rsidR="009601AE" w:rsidRPr="00D20E9A" w:rsidRDefault="009601AE" w:rsidP="009601AE">
      <w:r w:rsidRPr="00D20E9A">
        <w:t>The 201</w:t>
      </w:r>
      <w:r w:rsidR="00941F45" w:rsidRPr="00D20E9A">
        <w:t>9</w:t>
      </w:r>
      <w:r w:rsidRPr="00D20E9A">
        <w:t>IRM has not made an assessment of the Government's compliance with the four General Conditions. Compliance with the General Conditions is a continuing requirement, but it is assessed at the time of consideration for disbursement</w:t>
      </w:r>
      <w:r w:rsidR="00941F45" w:rsidRPr="00D20E9A">
        <w:t xml:space="preserve"> - i.e. during the Second Instalment Final Review, scheduled for the second quarter of 2020, by which time additional information on developments in 2019 will be available</w:t>
      </w:r>
      <w:r w:rsidRPr="00D20E9A">
        <w:t xml:space="preserve">. </w:t>
      </w:r>
      <w:r w:rsidR="00941F45" w:rsidRPr="00D20E9A">
        <w:t xml:space="preserve">The Review will assess compliance with the Public Policy General Condition, but </w:t>
      </w:r>
      <w:r w:rsidR="00ED6FA6" w:rsidRPr="00D20E9A">
        <w:t>it is expected that compliance with</w:t>
      </w:r>
      <w:r w:rsidR="00941F45" w:rsidRPr="00D20E9A">
        <w:t xml:space="preserve"> the macroeconomic policy, PFM reform, and budget transparency</w:t>
      </w:r>
      <w:r w:rsidR="00ED6FA6" w:rsidRPr="00D20E9A">
        <w:t xml:space="preserve"> General Conditions will be based on eligibility assessments by the EU Delegation (EUD). </w:t>
      </w:r>
      <w:r w:rsidRPr="00D20E9A">
        <w:t xml:space="preserve">It should be noted. however, that compliance cannot be considered a foregone conclusion, </w:t>
      </w:r>
      <w:r w:rsidR="00ED6FA6" w:rsidRPr="00D20E9A">
        <w:t>given the volatility the regional geo-political and global economic environments</w:t>
      </w:r>
      <w:r w:rsidRPr="00D20E9A">
        <w:t xml:space="preserve">. </w:t>
      </w:r>
    </w:p>
    <w:p w14:paraId="6736FE34" w14:textId="77777777" w:rsidR="009601AE" w:rsidRPr="00D20E9A" w:rsidRDefault="009601AE" w:rsidP="009601AE"/>
    <w:p w14:paraId="43C30062" w14:textId="77777777" w:rsidR="009601AE" w:rsidRPr="00D20E9A" w:rsidRDefault="009601AE" w:rsidP="009601AE">
      <w:pPr>
        <w:pStyle w:val="Heading2"/>
      </w:pPr>
      <w:bookmarkStart w:id="8" w:name="_Toc27574568"/>
      <w:r w:rsidRPr="00D20E9A">
        <w:t>d)</w:t>
      </w:r>
      <w:r w:rsidRPr="00D20E9A">
        <w:tab/>
        <w:t xml:space="preserve">Compliance with </w:t>
      </w:r>
      <w:r w:rsidR="00C14922" w:rsidRPr="00D20E9A">
        <w:t>Variable Tranche Performance Indicators</w:t>
      </w:r>
      <w:bookmarkEnd w:id="8"/>
    </w:p>
    <w:p w14:paraId="2AF2943B" w14:textId="77777777" w:rsidR="00D71B29" w:rsidRPr="00D20E9A" w:rsidRDefault="00D71B29" w:rsidP="009601AE"/>
    <w:p w14:paraId="372D731A" w14:textId="77777777" w:rsidR="009601AE" w:rsidRPr="00D20E9A" w:rsidRDefault="009601AE" w:rsidP="009C768C">
      <w:pPr>
        <w:rPr>
          <w:b/>
          <w:bCs/>
        </w:rPr>
      </w:pPr>
      <w:proofErr w:type="spellStart"/>
      <w:r w:rsidRPr="00D20E9A">
        <w:rPr>
          <w:b/>
        </w:rPr>
        <w:t>i</w:t>
      </w:r>
      <w:proofErr w:type="spellEnd"/>
      <w:r w:rsidRPr="00D20E9A">
        <w:rPr>
          <w:b/>
        </w:rPr>
        <w:t>)</w:t>
      </w:r>
      <w:r w:rsidRPr="00D20E9A">
        <w:rPr>
          <w:b/>
        </w:rPr>
        <w:tab/>
      </w:r>
      <w:r w:rsidR="00ED6FA6" w:rsidRPr="00D20E9A">
        <w:rPr>
          <w:b/>
          <w:bCs/>
        </w:rPr>
        <w:t>Objective 1</w:t>
      </w:r>
      <w:r w:rsidRPr="00D20E9A">
        <w:rPr>
          <w:b/>
          <w:bCs/>
        </w:rPr>
        <w:t>:</w:t>
      </w:r>
      <w:r w:rsidRPr="00D20E9A">
        <w:rPr>
          <w:b/>
          <w:bCs/>
          <w:lang w:eastAsia="en-GB"/>
        </w:rPr>
        <w:t xml:space="preserve"> </w:t>
      </w:r>
      <w:r w:rsidR="00ED6FA6" w:rsidRPr="00D20E9A">
        <w:rPr>
          <w:b/>
        </w:rPr>
        <w:t>Skills anticipation system operational based on regular national/sectoral and regional skills needs analysis.</w:t>
      </w:r>
    </w:p>
    <w:p w14:paraId="65A573DA" w14:textId="77777777" w:rsidR="009601AE" w:rsidRPr="00D20E9A" w:rsidRDefault="009601AE" w:rsidP="009601AE"/>
    <w:p w14:paraId="175A5002" w14:textId="77777777" w:rsidR="009601AE" w:rsidRPr="00D20E9A" w:rsidRDefault="009601AE" w:rsidP="009601AE">
      <w:pPr>
        <w:rPr>
          <w:b/>
          <w:bCs/>
        </w:rPr>
      </w:pPr>
      <w:r w:rsidRPr="00D20E9A">
        <w:rPr>
          <w:b/>
          <w:bCs/>
          <w:u w:val="single"/>
        </w:rPr>
        <w:t>Indicator 1.1</w:t>
      </w:r>
      <w:r w:rsidRPr="00D20E9A">
        <w:rPr>
          <w:b/>
          <w:bCs/>
        </w:rPr>
        <w:t>:</w:t>
      </w:r>
      <w:r w:rsidRPr="00D20E9A">
        <w:rPr>
          <w:b/>
          <w:bCs/>
          <w:iCs/>
          <w:lang w:eastAsia="en-GB"/>
        </w:rPr>
        <w:t xml:space="preserve"> </w:t>
      </w:r>
      <w:r w:rsidR="005F1F73" w:rsidRPr="00D20E9A">
        <w:rPr>
          <w:b/>
          <w:bCs/>
          <w:iCs/>
          <w:lang w:eastAsia="en-GB"/>
        </w:rPr>
        <w:t>Availability of information on labour market develo</w:t>
      </w:r>
      <w:r w:rsidR="0039136B" w:rsidRPr="00D20E9A">
        <w:rPr>
          <w:b/>
          <w:bCs/>
          <w:iCs/>
          <w:lang w:eastAsia="en-GB"/>
        </w:rPr>
        <w:t>p</w:t>
      </w:r>
      <w:r w:rsidR="005F1F73" w:rsidRPr="00D20E9A">
        <w:rPr>
          <w:b/>
          <w:bCs/>
          <w:iCs/>
          <w:lang w:eastAsia="en-GB"/>
        </w:rPr>
        <w:t>ments for policy evidence</w:t>
      </w:r>
      <w:r w:rsidRPr="00D20E9A">
        <w:rPr>
          <w:b/>
          <w:bCs/>
        </w:rPr>
        <w:t>.</w:t>
      </w:r>
    </w:p>
    <w:p w14:paraId="7EBC2015" w14:textId="77777777" w:rsidR="009601AE" w:rsidRPr="00D20E9A" w:rsidRDefault="009601AE" w:rsidP="009601AE"/>
    <w:p w14:paraId="1227D126" w14:textId="77777777" w:rsidR="0039136B" w:rsidRPr="00D20E9A" w:rsidRDefault="005F1F73" w:rsidP="00A64AF4">
      <w:r w:rsidRPr="00D20E9A">
        <w:rPr>
          <w:u w:val="single"/>
        </w:rPr>
        <w:t>Target</w:t>
      </w:r>
      <w:r w:rsidRPr="00D20E9A">
        <w:t>: Analytical labour market report available</w:t>
      </w:r>
      <w:r w:rsidR="007565ED" w:rsidRPr="00D20E9A">
        <w:t xml:space="preserve"> - </w:t>
      </w:r>
      <w:r w:rsidR="007565ED" w:rsidRPr="00D20E9A">
        <w:rPr>
          <w:iCs/>
        </w:rPr>
        <w:t>draft by end-2019, final published on LMIS website by April 2020.</w:t>
      </w:r>
      <w:r w:rsidR="0039136B" w:rsidRPr="00D20E9A">
        <w:rPr>
          <w:iCs/>
        </w:rPr>
        <w:t xml:space="preserve"> </w:t>
      </w:r>
      <w:r w:rsidR="004046C1" w:rsidRPr="00D20E9A">
        <w:t>Potential Value: €0.3mn</w:t>
      </w:r>
      <w:r w:rsidR="00651890" w:rsidRPr="00D20E9A">
        <w:t xml:space="preserve">. </w:t>
      </w:r>
    </w:p>
    <w:p w14:paraId="1C8F5AAD" w14:textId="77777777" w:rsidR="0039136B" w:rsidRPr="00D20E9A" w:rsidRDefault="0039136B" w:rsidP="00A64AF4"/>
    <w:p w14:paraId="42965758" w14:textId="77777777" w:rsidR="004046C1" w:rsidRPr="00D20E9A" w:rsidRDefault="00651890" w:rsidP="00A64AF4">
      <w:r w:rsidRPr="00D20E9A">
        <w:rPr>
          <w:b/>
        </w:rPr>
        <w:t>Review Assessment</w:t>
      </w:r>
      <w:r w:rsidRPr="00D20E9A">
        <w:t xml:space="preserve">: </w:t>
      </w:r>
      <w:r w:rsidR="00A64AF4" w:rsidRPr="00D20E9A">
        <w:t>not fulfilled but compliance anticipated (initial draft report available but needs updating</w:t>
      </w:r>
      <w:r w:rsidR="0039136B" w:rsidRPr="00D20E9A">
        <w:t xml:space="preserve"> to include 2019 data and analysis</w:t>
      </w:r>
      <w:r w:rsidR="00A64AF4" w:rsidRPr="00D20E9A">
        <w:t>)</w:t>
      </w:r>
      <w:r w:rsidRPr="00D20E9A">
        <w:t>.</w:t>
      </w:r>
    </w:p>
    <w:p w14:paraId="1CA1A329" w14:textId="77777777" w:rsidR="00D96680" w:rsidRPr="00D20E9A" w:rsidRDefault="00D96680" w:rsidP="009601AE"/>
    <w:p w14:paraId="7FFD2DB6" w14:textId="77777777" w:rsidR="00E93944" w:rsidRPr="00D20E9A" w:rsidRDefault="00E93944" w:rsidP="00E93944">
      <w:r w:rsidRPr="00D20E9A">
        <w:t xml:space="preserve">Prior to the Interim Review, a 2019 Labour Market Analysis Report of 65 pages had been published on the LMIS website on November 8th 2019. At the time of the Review, this had been put forward for official translation into English through the Ministry of Foreign Affairs, a process the </w:t>
      </w:r>
      <w:proofErr w:type="spellStart"/>
      <w:r w:rsidRPr="00D20E9A">
        <w:t>MoESD</w:t>
      </w:r>
      <w:proofErr w:type="spellEnd"/>
      <w:r w:rsidRPr="00D20E9A">
        <w:t xml:space="preserve"> Labour Market Analysis Division under the Economic Policy Department expected to be completed before the end of the year. </w:t>
      </w:r>
    </w:p>
    <w:p w14:paraId="2ECFACCF" w14:textId="77777777" w:rsidR="00E93944" w:rsidRPr="00D20E9A" w:rsidRDefault="00E93944" w:rsidP="00E93944"/>
    <w:p w14:paraId="70254741" w14:textId="77777777" w:rsidR="00E93944" w:rsidRPr="00D20E9A" w:rsidRDefault="00E93944" w:rsidP="00E93944">
      <w:r w:rsidRPr="00D20E9A">
        <w:t xml:space="preserve">Although the Report included 2019 in the title, this was a reference only to the fact that it was produced in 2019. The report included data only for 2018, without any reference to developments during 2019. While data sets showed trends in data over the years to 2018 there appeared to be limited analysis on the impacts on labour market skills demand or anticipated changes in the years to come. </w:t>
      </w:r>
    </w:p>
    <w:p w14:paraId="612B8272" w14:textId="77777777" w:rsidR="00E93944" w:rsidRPr="00D20E9A" w:rsidRDefault="00E93944" w:rsidP="00E93944"/>
    <w:p w14:paraId="5D3836BD" w14:textId="77777777" w:rsidR="00E93944" w:rsidRPr="00D20E9A" w:rsidRDefault="00E93944" w:rsidP="00E93944">
      <w:r w:rsidRPr="00D20E9A">
        <w:t xml:space="preserve">The Report made reference to information from various sources identified as required in the description of the </w:t>
      </w:r>
      <w:r w:rsidR="00D20E9A" w:rsidRPr="00D20E9A">
        <w:t>Indicator</w:t>
      </w:r>
      <w:r w:rsidRPr="00D20E9A">
        <w:t xml:space="preserve"> in TAPs Appendix 1: worknet.ge; HR.ge; the 2017 Establishment Skills Survey, and </w:t>
      </w:r>
      <w:proofErr w:type="spellStart"/>
      <w:r w:rsidRPr="00D20E9A">
        <w:t>GeoSTAT</w:t>
      </w:r>
      <w:proofErr w:type="spellEnd"/>
      <w:r w:rsidRPr="00D20E9A">
        <w:t xml:space="preserve"> labour market survey data. However, although past trends were reported, there appeared little up-to-date analysis suitable to support policy decision-making, including notably future trends in labour market skills demand, and hence the need for adjustment of the focus of the VET sector. This even though technical assistance under the previous EVET BS programme had provided guidance on making projections, and the Ministry had access to various private sector associations that could provide information on changes taking place in the employment situation.</w:t>
      </w:r>
    </w:p>
    <w:p w14:paraId="5098DD01" w14:textId="77777777" w:rsidR="00E93944" w:rsidRPr="00D20E9A" w:rsidRDefault="00E93944" w:rsidP="00E93944"/>
    <w:p w14:paraId="1363623B" w14:textId="77777777" w:rsidR="00E93944" w:rsidRPr="00D20E9A" w:rsidRDefault="00E93944" w:rsidP="00E93944">
      <w:r w:rsidRPr="00D20E9A">
        <w:t>The Ministry agreed at the Steering Committee meeting on 6th December that it would modify the report to include 2019 data and further analysis the continuation or otherwise of trends in skills demand.</w:t>
      </w:r>
    </w:p>
    <w:p w14:paraId="66BC365E" w14:textId="77777777" w:rsidR="005F1F73" w:rsidRPr="00D20E9A" w:rsidRDefault="005F1F73" w:rsidP="009601AE"/>
    <w:p w14:paraId="5D7E922F" w14:textId="77777777" w:rsidR="005F1F73" w:rsidRPr="00D20E9A" w:rsidRDefault="0039136B" w:rsidP="009601AE">
      <w:pPr>
        <w:rPr>
          <w:b/>
        </w:rPr>
      </w:pPr>
      <w:r w:rsidRPr="00D20E9A">
        <w:rPr>
          <w:b/>
        </w:rPr>
        <w:lastRenderedPageBreak/>
        <w:t>ii)</w:t>
      </w:r>
      <w:r w:rsidRPr="00D20E9A">
        <w:rPr>
          <w:b/>
        </w:rPr>
        <w:tab/>
      </w:r>
      <w:r w:rsidR="005F1F73" w:rsidRPr="00D20E9A">
        <w:rPr>
          <w:b/>
        </w:rPr>
        <w:t>Objective 2</w:t>
      </w:r>
      <w:r w:rsidRPr="00D20E9A">
        <w:rPr>
          <w:b/>
        </w:rPr>
        <w:t>:</w:t>
      </w:r>
      <w:r w:rsidR="005F1F73" w:rsidRPr="00D20E9A">
        <w:rPr>
          <w:b/>
        </w:rPr>
        <w:t xml:space="preserve"> Increased availability of career guidance and counselling, job intermediation and labour market integration services.</w:t>
      </w:r>
    </w:p>
    <w:p w14:paraId="5BBAED57" w14:textId="77777777" w:rsidR="005F1F73" w:rsidRPr="00D20E9A" w:rsidRDefault="005F1F73" w:rsidP="009601AE"/>
    <w:p w14:paraId="2D2FFB66" w14:textId="77777777" w:rsidR="009601AE" w:rsidRPr="00D20E9A" w:rsidRDefault="00D00AA5" w:rsidP="009601AE">
      <w:pPr>
        <w:rPr>
          <w:b/>
          <w:bCs/>
        </w:rPr>
      </w:pPr>
      <w:r w:rsidRPr="00D20E9A">
        <w:rPr>
          <w:b/>
          <w:bCs/>
          <w:u w:val="single"/>
        </w:rPr>
        <w:t xml:space="preserve">Indicator </w:t>
      </w:r>
      <w:r w:rsidR="009601AE" w:rsidRPr="00D20E9A">
        <w:rPr>
          <w:b/>
          <w:bCs/>
          <w:u w:val="single"/>
        </w:rPr>
        <w:t>2</w:t>
      </w:r>
      <w:r w:rsidRPr="00D20E9A">
        <w:rPr>
          <w:b/>
          <w:bCs/>
          <w:u w:val="single"/>
        </w:rPr>
        <w:t>.1</w:t>
      </w:r>
      <w:r w:rsidR="009601AE" w:rsidRPr="00D20E9A">
        <w:rPr>
          <w:b/>
          <w:bCs/>
        </w:rPr>
        <w:t xml:space="preserve">: </w:t>
      </w:r>
      <w:r w:rsidRPr="00D20E9A">
        <w:rPr>
          <w:b/>
          <w:bCs/>
        </w:rPr>
        <w:t>Share of territorial employment offices nationwide applying the new service model</w:t>
      </w:r>
      <w:r w:rsidR="009601AE" w:rsidRPr="00D20E9A">
        <w:rPr>
          <w:b/>
          <w:bCs/>
        </w:rPr>
        <w:t>.</w:t>
      </w:r>
    </w:p>
    <w:p w14:paraId="24CC34E6" w14:textId="77777777" w:rsidR="009601AE" w:rsidRPr="00D20E9A" w:rsidRDefault="009601AE" w:rsidP="009601AE"/>
    <w:p w14:paraId="491621EA" w14:textId="77777777" w:rsidR="0039136B" w:rsidRPr="00D20E9A" w:rsidRDefault="00D00AA5" w:rsidP="009601AE">
      <w:r w:rsidRPr="00D20E9A">
        <w:rPr>
          <w:u w:val="single"/>
        </w:rPr>
        <w:t>Target</w:t>
      </w:r>
      <w:r w:rsidRPr="00D20E9A">
        <w:t>: New employment service model is provided by at least 30% of all SSA/ESS territorial units nationwide</w:t>
      </w:r>
      <w:r w:rsidR="007565ED" w:rsidRPr="00D20E9A">
        <w:t xml:space="preserve"> - </w:t>
      </w:r>
      <w:r w:rsidR="007565ED" w:rsidRPr="00D20E9A">
        <w:rPr>
          <w:iCs/>
        </w:rPr>
        <w:t>by end 2019, report published on SSA/ESS website by April 2020</w:t>
      </w:r>
      <w:r w:rsidR="007565ED" w:rsidRPr="00D20E9A">
        <w:rPr>
          <w:iCs/>
          <w:sz w:val="20"/>
          <w:szCs w:val="20"/>
        </w:rPr>
        <w:t>.</w:t>
      </w:r>
      <w:r w:rsidR="0039136B" w:rsidRPr="00D20E9A">
        <w:rPr>
          <w:iCs/>
          <w:sz w:val="20"/>
          <w:szCs w:val="20"/>
        </w:rPr>
        <w:t xml:space="preserve"> </w:t>
      </w:r>
      <w:r w:rsidR="004046C1" w:rsidRPr="00D20E9A">
        <w:t>Potential Value: €0.7mn</w:t>
      </w:r>
      <w:r w:rsidR="00651890" w:rsidRPr="00D20E9A">
        <w:t xml:space="preserve">. </w:t>
      </w:r>
    </w:p>
    <w:p w14:paraId="711FD6FC" w14:textId="77777777" w:rsidR="0039136B" w:rsidRPr="00D20E9A" w:rsidRDefault="0039136B" w:rsidP="009601AE"/>
    <w:p w14:paraId="6D877E9A" w14:textId="77777777" w:rsidR="00D00AA5" w:rsidRPr="00D20E9A" w:rsidRDefault="00651890" w:rsidP="009601AE">
      <w:r w:rsidRPr="00D20E9A">
        <w:rPr>
          <w:b/>
        </w:rPr>
        <w:t>Review Assessment</w:t>
      </w:r>
      <w:r w:rsidR="00E251CD" w:rsidRPr="00D20E9A">
        <w:t>: fulfilment report</w:t>
      </w:r>
      <w:r w:rsidRPr="00D20E9A">
        <w:t>ed, but evidence required.</w:t>
      </w:r>
    </w:p>
    <w:p w14:paraId="0210B9EF" w14:textId="77777777" w:rsidR="00D00AA5" w:rsidRPr="00D20E9A" w:rsidRDefault="00D00AA5" w:rsidP="009601AE"/>
    <w:p w14:paraId="56B9AD29" w14:textId="77777777" w:rsidR="0085558C" w:rsidRPr="00D20E9A" w:rsidRDefault="0085558C" w:rsidP="0085558C">
      <w:r w:rsidRPr="00D20E9A">
        <w:t xml:space="preserve">There is some confusion over the number of territorial units, whether 69 or 70 in total, with different numbers in different documents. Traditionally there are considered to be 69 districts (formerly </w:t>
      </w:r>
      <w:proofErr w:type="spellStart"/>
      <w:r w:rsidRPr="00D20E9A">
        <w:t>rayons</w:t>
      </w:r>
      <w:proofErr w:type="spellEnd"/>
      <w:r w:rsidRPr="00D20E9A">
        <w:t>) of which five are in Tbilisi. With Tbilisi Head Office (there are six SSA/ESS offices in Tbilisi, this could explain the total of 70. The difference is not, however, significant for assessment of achievement of the Indicator target.</w:t>
      </w:r>
    </w:p>
    <w:p w14:paraId="2C34E599" w14:textId="77777777" w:rsidR="0085558C" w:rsidRPr="00D20E9A" w:rsidRDefault="0085558C" w:rsidP="0085558C"/>
    <w:p w14:paraId="0458F80D" w14:textId="77777777" w:rsidR="0085558C" w:rsidRPr="00D20E9A" w:rsidRDefault="0085558C" w:rsidP="0085558C">
      <w:r w:rsidRPr="00D20E9A">
        <w:t xml:space="preserve">The New Employment Service Model was developed in 2015/2016 with the assistance of EU Twinning Project: "Capacity Building of the Employment Support Services (ESS) in Georgia" which ran from 2015 to January 2017. The Model was piloted in two Tbilisi district offices in the second half of 2016. The May/June 2018 TAIEX Review of the Twinning Project reported that the New Service Model was being applied in 2018 in "four regions (Tbilisi, </w:t>
      </w:r>
      <w:proofErr w:type="spellStart"/>
      <w:r w:rsidRPr="00D20E9A">
        <w:t>Imereti</w:t>
      </w:r>
      <w:proofErr w:type="spellEnd"/>
      <w:r w:rsidRPr="00D20E9A">
        <w:t>, Samegrelo, and Kakheti) and in 15 district offices out of 69". The Indicator baseline states that 15 ESS offices were applying the New Services Model in 2017, out of a total of 70 territorial units or 21%. The target for the Indicator by the end of 2019 is set at 30%, the equivalent of 21 offices/territorial units.</w:t>
      </w:r>
    </w:p>
    <w:p w14:paraId="6430B98D" w14:textId="77777777" w:rsidR="0085558C" w:rsidRPr="00D20E9A" w:rsidRDefault="0085558C" w:rsidP="0085558C"/>
    <w:p w14:paraId="3C4B4438" w14:textId="77777777" w:rsidR="0085558C" w:rsidRPr="00D20E9A" w:rsidRDefault="0085558C" w:rsidP="0085558C">
      <w:r w:rsidRPr="00D20E9A">
        <w:t xml:space="preserve">Immediately prior to the Interim Review, in November, </w:t>
      </w:r>
      <w:proofErr w:type="spellStart"/>
      <w:r w:rsidRPr="00D20E9A">
        <w:t>MoESCS's</w:t>
      </w:r>
      <w:proofErr w:type="spellEnd"/>
      <w:r w:rsidRPr="00D20E9A">
        <w:t xml:space="preserve"> update of the Government's position with respect to compliance with the four Second Instalment Performance Indicators stated that the position was the same as the baseline: 15 units applying the New Services Model out of 70 territorial units. However, during the 2019IRM, the Deputy Minister informed the Review that an additional six units were now applying the Model, and that the staff for these new units had been trained in the two weeks prior to the Review (and staff of the previous 15 units retrained). This brought the total to 21 units, the minimum required to meet the Indicator target. The Review requested the Ministry to forward the names of all 21 offices and training details, but these have yet to be received. If verified, however, this would be sufficient to meet the Indicator requirements of 30% of territorial units applying the New Model as of the end of 2019.</w:t>
      </w:r>
    </w:p>
    <w:p w14:paraId="2E84E4B2" w14:textId="77777777" w:rsidR="0085558C" w:rsidRPr="00D20E9A" w:rsidRDefault="0085558C" w:rsidP="0085558C"/>
    <w:p w14:paraId="3B465E06" w14:textId="77777777" w:rsidR="0085558C" w:rsidRPr="00D20E9A" w:rsidRDefault="0085558C" w:rsidP="0085558C">
      <w:r w:rsidRPr="00D20E9A">
        <w:t>It is surprising that these additional units were added just before the target deadline, when the roll out of the new model appears to have stalled over the previous two years, and it will be difficult to verify this end-2019 position during the Final Review in May 2020 without satisfactory evidence on training of staff and their appointment to these six additional units.</w:t>
      </w:r>
    </w:p>
    <w:p w14:paraId="1591F276" w14:textId="77777777" w:rsidR="0085558C" w:rsidRPr="00D20E9A" w:rsidRDefault="0085558C" w:rsidP="0085558C"/>
    <w:p w14:paraId="1B0F4A06" w14:textId="77777777" w:rsidR="0085558C" w:rsidRPr="00D20E9A" w:rsidRDefault="0085558C" w:rsidP="0085558C">
      <w:r w:rsidRPr="00D20E9A">
        <w:t xml:space="preserve">The situation is further complicated by the fact that the ESS is to be totally overhauled, effective January 2020. A separate State Employment Support Services Agency (SESSA) LEPL has already been established by Government Resolution and Ministerial Order in October 2019. The approach towards employment services would change under this new Agency with a few larger regional offices covering major employment areas rather than a small ESS staff contingency in each of the SSA offices (the size of which depended on population levels). A possible total of 15 offices was mentioned: effectively 10 regional centres and five Tbilisi districts, all applying the New Service Model, perhaps with some specialist services for individual large-scale employers. This would suggest 100% coverage </w:t>
      </w:r>
      <w:r w:rsidRPr="00D20E9A">
        <w:lastRenderedPageBreak/>
        <w:t>of SESSA territorial units from 2020. If true this raises questions about the logic of adding an additional six units to the 15 of the baseline, other than to meet the Indicator target.</w:t>
      </w:r>
    </w:p>
    <w:p w14:paraId="349781A7" w14:textId="77777777" w:rsidR="0085558C" w:rsidRPr="00D20E9A" w:rsidRDefault="0085558C" w:rsidP="009601AE"/>
    <w:p w14:paraId="3355A35C" w14:textId="77777777" w:rsidR="00EA3484" w:rsidRPr="00D20E9A" w:rsidRDefault="0039136B" w:rsidP="00EA3484">
      <w:pPr>
        <w:rPr>
          <w:b/>
        </w:rPr>
      </w:pPr>
      <w:r w:rsidRPr="00D20E9A">
        <w:rPr>
          <w:b/>
        </w:rPr>
        <w:t>iii)</w:t>
      </w:r>
      <w:r w:rsidRPr="00D20E9A">
        <w:rPr>
          <w:b/>
        </w:rPr>
        <w:tab/>
      </w:r>
      <w:r w:rsidR="00EA3484" w:rsidRPr="00D20E9A">
        <w:rPr>
          <w:b/>
        </w:rPr>
        <w:t>Objective 3</w:t>
      </w:r>
      <w:r w:rsidRPr="00D20E9A">
        <w:rPr>
          <w:b/>
        </w:rPr>
        <w:t>:</w:t>
      </w:r>
      <w:r w:rsidR="00EA3484" w:rsidRPr="00D20E9A">
        <w:rPr>
          <w:b/>
        </w:rPr>
        <w:t xml:space="preserve"> Flexible skills development system including both public and private provision based on the needs of learners and employers.</w:t>
      </w:r>
    </w:p>
    <w:p w14:paraId="7768C308" w14:textId="77777777" w:rsidR="004046C1" w:rsidRPr="00D20E9A" w:rsidRDefault="004046C1" w:rsidP="009601AE"/>
    <w:p w14:paraId="090EF61B" w14:textId="77777777" w:rsidR="00A70F7E" w:rsidRPr="00D20E9A" w:rsidRDefault="00A70F7E" w:rsidP="00A70F7E">
      <w:pPr>
        <w:rPr>
          <w:b/>
          <w:bCs/>
        </w:rPr>
      </w:pPr>
      <w:r w:rsidRPr="00D20E9A">
        <w:rPr>
          <w:b/>
          <w:bCs/>
          <w:u w:val="single"/>
        </w:rPr>
        <w:t>Indicator 3.1</w:t>
      </w:r>
      <w:r w:rsidRPr="00D20E9A">
        <w:rPr>
          <w:b/>
          <w:bCs/>
        </w:rPr>
        <w:t>: Availability of evidence and analysis on socioeconomic indicators of VET students</w:t>
      </w:r>
      <w:r w:rsidR="00774303" w:rsidRPr="00D20E9A">
        <w:rPr>
          <w:rStyle w:val="FootnoteReference"/>
          <w:b/>
          <w:bCs/>
        </w:rPr>
        <w:footnoteReference w:id="1"/>
      </w:r>
      <w:r w:rsidRPr="00D20E9A">
        <w:rPr>
          <w:b/>
          <w:bCs/>
        </w:rPr>
        <w:t>.</w:t>
      </w:r>
    </w:p>
    <w:p w14:paraId="1E042860" w14:textId="77777777" w:rsidR="004046C1" w:rsidRPr="00D20E9A" w:rsidRDefault="004046C1" w:rsidP="009601AE"/>
    <w:p w14:paraId="208DB80E" w14:textId="77777777" w:rsidR="0039136B" w:rsidRPr="00D20E9A" w:rsidRDefault="00A70F7E" w:rsidP="009601AE">
      <w:r w:rsidRPr="00D20E9A">
        <w:rPr>
          <w:u w:val="single"/>
        </w:rPr>
        <w:t>Target</w:t>
      </w:r>
      <w:r w:rsidRPr="00D20E9A">
        <w:t xml:space="preserve">: The </w:t>
      </w:r>
      <w:proofErr w:type="spellStart"/>
      <w:r w:rsidRPr="00D20E9A">
        <w:t>MoESCS</w:t>
      </w:r>
      <w:proofErr w:type="spellEnd"/>
      <w:r w:rsidRPr="00D20E9A">
        <w:t xml:space="preserve"> assessment report on socioeconomic background of VET students available for policy evidence</w:t>
      </w:r>
      <w:r w:rsidR="007565ED" w:rsidRPr="00D20E9A">
        <w:t xml:space="preserve"> - </w:t>
      </w:r>
      <w:r w:rsidR="007565ED" w:rsidRPr="00D20E9A">
        <w:rPr>
          <w:iCs/>
          <w:lang w:eastAsia="en-GB"/>
        </w:rPr>
        <w:t xml:space="preserve">2019 report published on </w:t>
      </w:r>
      <w:proofErr w:type="spellStart"/>
      <w:r w:rsidR="007565ED" w:rsidRPr="00D20E9A">
        <w:rPr>
          <w:iCs/>
          <w:lang w:eastAsia="en-GB"/>
        </w:rPr>
        <w:t>MoESCS</w:t>
      </w:r>
      <w:proofErr w:type="spellEnd"/>
      <w:r w:rsidR="007565ED" w:rsidRPr="00D20E9A">
        <w:rPr>
          <w:iCs/>
          <w:lang w:eastAsia="en-GB"/>
        </w:rPr>
        <w:t xml:space="preserve"> website by April 2020</w:t>
      </w:r>
      <w:r w:rsidRPr="00D20E9A">
        <w:t>.</w:t>
      </w:r>
      <w:r w:rsidR="0039136B" w:rsidRPr="00D20E9A">
        <w:t xml:space="preserve"> </w:t>
      </w:r>
      <w:r w:rsidRPr="00D20E9A">
        <w:t>Potential Value: €0.3mn</w:t>
      </w:r>
      <w:r w:rsidR="00A64AF4" w:rsidRPr="00D20E9A">
        <w:t xml:space="preserve">. </w:t>
      </w:r>
    </w:p>
    <w:p w14:paraId="77DAA801" w14:textId="77777777" w:rsidR="0039136B" w:rsidRPr="00D20E9A" w:rsidRDefault="0039136B" w:rsidP="009601AE"/>
    <w:p w14:paraId="1A6C340A" w14:textId="77777777" w:rsidR="00A70F7E" w:rsidRPr="00D20E9A" w:rsidRDefault="00A64AF4" w:rsidP="009601AE">
      <w:r w:rsidRPr="00D20E9A">
        <w:rPr>
          <w:b/>
        </w:rPr>
        <w:t>Review Assessment</w:t>
      </w:r>
      <w:r w:rsidRPr="00D20E9A">
        <w:t>: not fulfilled but compliance anticipated, depending on data and analysis.</w:t>
      </w:r>
    </w:p>
    <w:p w14:paraId="441518E8" w14:textId="77777777" w:rsidR="00A70F7E" w:rsidRPr="00D20E9A" w:rsidRDefault="00A70F7E" w:rsidP="009601AE"/>
    <w:p w14:paraId="78695BBD" w14:textId="77777777" w:rsidR="0028174F" w:rsidRPr="00D20E9A" w:rsidRDefault="0028174F" w:rsidP="0028174F">
      <w:r w:rsidRPr="00D20E9A">
        <w:t xml:space="preserve">There was no report </w:t>
      </w:r>
      <w:r w:rsidR="00D20E9A" w:rsidRPr="00D20E9A">
        <w:t>analysing</w:t>
      </w:r>
      <w:r w:rsidRPr="00D20E9A">
        <w:t xml:space="preserve"> the socioeconomic background of VET students available at the time of the 2019IRM. This was to be expected as the Indicator deadline saw 2019 as the time for the gathering of data on VET students for analysis in an analytical report to be published on the </w:t>
      </w:r>
      <w:proofErr w:type="spellStart"/>
      <w:r w:rsidRPr="00D20E9A">
        <w:t>MoESCS</w:t>
      </w:r>
      <w:proofErr w:type="spellEnd"/>
      <w:r w:rsidRPr="00D20E9A">
        <w:t xml:space="preserve"> website by April 2020. </w:t>
      </w:r>
    </w:p>
    <w:p w14:paraId="7CF14B3B" w14:textId="77777777" w:rsidR="0028174F" w:rsidRPr="00D20E9A" w:rsidRDefault="0028174F" w:rsidP="0028174F"/>
    <w:p w14:paraId="4FE01416" w14:textId="77777777" w:rsidR="0028174F" w:rsidRPr="00D20E9A" w:rsidRDefault="0028174F" w:rsidP="0028174F">
      <w:r w:rsidRPr="00D20E9A">
        <w:t xml:space="preserve">Meeting with representatives of EMIS highlighted two potential difficulties: </w:t>
      </w:r>
    </w:p>
    <w:p w14:paraId="626F815B" w14:textId="77777777" w:rsidR="0028174F" w:rsidRPr="00D20E9A" w:rsidRDefault="0028174F" w:rsidP="0028174F"/>
    <w:p w14:paraId="6AC27971" w14:textId="77777777" w:rsidR="0028174F" w:rsidRPr="00D20E9A" w:rsidRDefault="0028174F" w:rsidP="0028174F">
      <w:pPr>
        <w:pStyle w:val="ListParagraph"/>
        <w:numPr>
          <w:ilvl w:val="0"/>
          <w:numId w:val="42"/>
        </w:numPr>
        <w:jc w:val="both"/>
      </w:pPr>
      <w:r w:rsidRPr="00D20E9A">
        <w:t xml:space="preserve">the access to socioeconomic background data of students, which was dependent on information provided by the students themselves at registration, there being </w:t>
      </w:r>
      <w:proofErr w:type="spellStart"/>
      <w:r w:rsidRPr="00D20E9A">
        <w:t>not</w:t>
      </w:r>
      <w:proofErr w:type="spellEnd"/>
      <w:r w:rsidRPr="00D20E9A">
        <w:t xml:space="preserve"> direct interface with SSA and civil registry databases, even with protocols protecting confidentiality; </w:t>
      </w:r>
      <w:commentRangeStart w:id="9"/>
      <w:r w:rsidRPr="00D20E9A">
        <w:t>and</w:t>
      </w:r>
      <w:commentRangeEnd w:id="9"/>
      <w:r w:rsidR="00BA4919">
        <w:rPr>
          <w:rStyle w:val="CommentReference"/>
          <w:rFonts w:eastAsia="Times New Roman" w:cs="Arial"/>
        </w:rPr>
        <w:commentReference w:id="9"/>
      </w:r>
      <w:r w:rsidRPr="00D20E9A">
        <w:t xml:space="preserve"> </w:t>
      </w:r>
    </w:p>
    <w:p w14:paraId="41B9C7C8" w14:textId="77777777" w:rsidR="0028174F" w:rsidRPr="00D20E9A" w:rsidRDefault="0028174F" w:rsidP="0028174F">
      <w:pPr>
        <w:pStyle w:val="ListParagraph"/>
        <w:numPr>
          <w:ilvl w:val="0"/>
          <w:numId w:val="42"/>
        </w:numPr>
        <w:jc w:val="both"/>
      </w:pPr>
      <w:r w:rsidRPr="00D20E9A">
        <w:t xml:space="preserve">the fact that EMIS itself in 2020 was due to be overhauled, in large measure to enable it to cope with the increasing amount of information available from the VET system, the plan to integrate general education, VET and higher education databases, and the inclusion of information from private as </w:t>
      </w:r>
      <w:r w:rsidR="00D20E9A" w:rsidRPr="00D20E9A">
        <w:t>well</w:t>
      </w:r>
      <w:r w:rsidRPr="00D20E9A">
        <w:t xml:space="preserve"> as public VET providers. </w:t>
      </w:r>
    </w:p>
    <w:p w14:paraId="0F32146F" w14:textId="77777777" w:rsidR="0028174F" w:rsidRPr="00D20E9A" w:rsidRDefault="0028174F" w:rsidP="0028174F"/>
    <w:p w14:paraId="0F469276" w14:textId="77777777" w:rsidR="0028174F" w:rsidRPr="00D20E9A" w:rsidRDefault="0028174F" w:rsidP="0028174F">
      <w:r w:rsidRPr="00D20E9A">
        <w:t xml:space="preserve">What was stressed by the Review was that to fulfil the Indicator, it was important to understand that what was required was a comprehensive </w:t>
      </w:r>
      <w:r w:rsidR="00D20E9A" w:rsidRPr="00D20E9A">
        <w:t>qualitative</w:t>
      </w:r>
      <w:r w:rsidRPr="00D20E9A">
        <w:t xml:space="preserve"> analysis of the impact of socioeconomic background (including gender, location, membership of vulnerable and minority groups etc.) on students' VET choices and success, both at college and in seeking relevant sustainable medium term employment, self-employment, or further education after completion of the course. The analysis was to provide an input into policy decisions on how to manage VET delivery and the student experience. Further, as the detailed description of the Indicator in the FA emphasizes, the requirement for a positive disbursement assessment was a report that was simply the publication of data in a ‘statistical bulletin’ but rather a comprehensive interpretation of the data and how it related to students' socioeconomic backgrounds through sound qualitative </w:t>
      </w:r>
      <w:commentRangeStart w:id="10"/>
      <w:r w:rsidRPr="00D20E9A">
        <w:t>analysis</w:t>
      </w:r>
      <w:commentRangeEnd w:id="10"/>
      <w:r w:rsidR="00B33FDD">
        <w:rPr>
          <w:rStyle w:val="CommentReference"/>
          <w:rFonts w:eastAsia="Times New Roman" w:cs="Arial"/>
        </w:rPr>
        <w:commentReference w:id="10"/>
      </w:r>
      <w:r w:rsidRPr="00D20E9A">
        <w:t>.</w:t>
      </w:r>
    </w:p>
    <w:p w14:paraId="216D6BD2" w14:textId="77777777" w:rsidR="0028174F" w:rsidRPr="00D20E9A" w:rsidRDefault="0028174F" w:rsidP="0028174F"/>
    <w:p w14:paraId="7DCE1E8B" w14:textId="77777777" w:rsidR="00D97B9D" w:rsidRPr="00D20E9A" w:rsidRDefault="0028174F" w:rsidP="0028174F">
      <w:r w:rsidRPr="00D20E9A">
        <w:t xml:space="preserve">Even though no evidence of this was available during the Interim Review, discussion with representatives of EMIS and the VET Development Department suggested issues on data availability would be addressed by the end of 2019, allowing a comprehensive analysis of the impact of socioeconomic background to be completed in the first months of 2020 and published on the </w:t>
      </w:r>
      <w:proofErr w:type="spellStart"/>
      <w:r w:rsidRPr="00D20E9A">
        <w:t>MoESCS</w:t>
      </w:r>
      <w:proofErr w:type="spellEnd"/>
      <w:r w:rsidRPr="00D20E9A">
        <w:t xml:space="preserve"> website before the Final Review scheduled for May 2020. Nonetheless, it should be noted that </w:t>
      </w:r>
      <w:proofErr w:type="gramStart"/>
      <w:r w:rsidRPr="00D20E9A">
        <w:t>an</w:t>
      </w:r>
      <w:proofErr w:type="gramEnd"/>
      <w:r w:rsidRPr="00D20E9A">
        <w:t xml:space="preserve"> positive assessment of the achievement of the Indicator target at that time will not be based on just on the availability of the report but on the </w:t>
      </w:r>
      <w:r w:rsidRPr="00D20E9A">
        <w:lastRenderedPageBreak/>
        <w:t xml:space="preserve">quality of the analysis, and the inclusion of soundly based conclusions and recommendations. </w:t>
      </w:r>
    </w:p>
    <w:p w14:paraId="6776B0BB" w14:textId="77777777" w:rsidR="00D97B9D" w:rsidRPr="00D20E9A" w:rsidRDefault="00D97B9D" w:rsidP="009601AE"/>
    <w:p w14:paraId="4F66E80C" w14:textId="77777777" w:rsidR="00A70F7E" w:rsidRPr="00D20E9A" w:rsidRDefault="00A70F7E" w:rsidP="00A70F7E">
      <w:pPr>
        <w:rPr>
          <w:b/>
          <w:bCs/>
        </w:rPr>
      </w:pPr>
      <w:r w:rsidRPr="00D20E9A">
        <w:rPr>
          <w:b/>
          <w:bCs/>
          <w:u w:val="single"/>
        </w:rPr>
        <w:t>Indicator 3.2</w:t>
      </w:r>
      <w:r w:rsidRPr="00D20E9A">
        <w:rPr>
          <w:b/>
          <w:bCs/>
        </w:rPr>
        <w:t>: Number of VET teachers who completed a full course on pedagogy.</w:t>
      </w:r>
    </w:p>
    <w:p w14:paraId="39E106B3" w14:textId="77777777" w:rsidR="00A70F7E" w:rsidRPr="00D20E9A" w:rsidRDefault="00A70F7E" w:rsidP="009601AE"/>
    <w:p w14:paraId="08CAE1EA" w14:textId="77777777" w:rsidR="0039136B" w:rsidRPr="00D20E9A" w:rsidRDefault="00A70F7E" w:rsidP="009601AE">
      <w:r w:rsidRPr="00D20E9A">
        <w:rPr>
          <w:u w:val="single"/>
        </w:rPr>
        <w:t>Target</w:t>
      </w:r>
      <w:r w:rsidRPr="00D20E9A">
        <w:t>: At least 400 VET teachers have completed a full course on pedagogy</w:t>
      </w:r>
      <w:r w:rsidR="007565ED" w:rsidRPr="00D20E9A">
        <w:t xml:space="preserve"> - </w:t>
      </w:r>
      <w:r w:rsidR="007565ED" w:rsidRPr="00D20E9A">
        <w:rPr>
          <w:iCs/>
          <w:lang w:eastAsia="en-GB"/>
        </w:rPr>
        <w:t xml:space="preserve">by 31/12/2019, evidence available from </w:t>
      </w:r>
      <w:proofErr w:type="spellStart"/>
      <w:r w:rsidR="007565ED" w:rsidRPr="00D20E9A">
        <w:rPr>
          <w:iCs/>
          <w:lang w:eastAsia="en-GB"/>
        </w:rPr>
        <w:t>MoESCS</w:t>
      </w:r>
      <w:proofErr w:type="spellEnd"/>
      <w:r w:rsidR="007565ED" w:rsidRPr="00D20E9A">
        <w:rPr>
          <w:iCs/>
          <w:lang w:eastAsia="en-GB"/>
        </w:rPr>
        <w:t>/EMIS by April 2020</w:t>
      </w:r>
      <w:r w:rsidRPr="00D20E9A">
        <w:t>.</w:t>
      </w:r>
      <w:r w:rsidR="0039136B" w:rsidRPr="00D20E9A">
        <w:t xml:space="preserve"> </w:t>
      </w:r>
      <w:r w:rsidRPr="00D20E9A">
        <w:t>Potential Value: €0.7mn</w:t>
      </w:r>
      <w:r w:rsidR="00651890" w:rsidRPr="00D20E9A">
        <w:t xml:space="preserve">. </w:t>
      </w:r>
    </w:p>
    <w:p w14:paraId="6A497C29" w14:textId="77777777" w:rsidR="0039136B" w:rsidRPr="00D20E9A" w:rsidRDefault="0039136B" w:rsidP="009601AE"/>
    <w:p w14:paraId="202D2CE7" w14:textId="77777777" w:rsidR="00A70F7E" w:rsidRPr="00D20E9A" w:rsidRDefault="00651890" w:rsidP="009601AE">
      <w:r w:rsidRPr="00D20E9A">
        <w:rPr>
          <w:b/>
        </w:rPr>
        <w:t>Review Assessment</w:t>
      </w:r>
      <w:r w:rsidRPr="00D20E9A">
        <w:t xml:space="preserve">: </w:t>
      </w:r>
      <w:r w:rsidR="00CF3331" w:rsidRPr="00D20E9A">
        <w:t xml:space="preserve">reported as </w:t>
      </w:r>
      <w:r w:rsidRPr="00D20E9A">
        <w:t>fulfilled, but evidence required.</w:t>
      </w:r>
    </w:p>
    <w:p w14:paraId="00206500" w14:textId="77777777" w:rsidR="00D0310B" w:rsidRDefault="00D0310B" w:rsidP="00D0310B"/>
    <w:p w14:paraId="75CF649F" w14:textId="77777777" w:rsidR="00D0310B" w:rsidRPr="00553DD8" w:rsidRDefault="00D0310B" w:rsidP="00D0310B">
      <w:pPr>
        <w:rPr>
          <w:rFonts w:eastAsia="Times New Roman" w:cs="Times New Roman"/>
        </w:rPr>
      </w:pPr>
      <w:r>
        <w:t xml:space="preserve">In 2016 </w:t>
      </w:r>
      <w:r w:rsidRPr="00553DD8">
        <w:rPr>
          <w:rFonts w:eastAsia="Times New Roman" w:cs="Times New Roman"/>
        </w:rPr>
        <w:t xml:space="preserve">two </w:t>
      </w:r>
      <w:r>
        <w:t xml:space="preserve">courses were introduced as </w:t>
      </w:r>
      <w:r w:rsidRPr="00553DD8">
        <w:rPr>
          <w:rFonts w:eastAsia="Times New Roman" w:cs="Times New Roman"/>
        </w:rPr>
        <w:t>'initial training'</w:t>
      </w:r>
      <w:r>
        <w:t xml:space="preserve"> for new VET teachers</w:t>
      </w:r>
      <w:r w:rsidRPr="00553DD8">
        <w:rPr>
          <w:rFonts w:eastAsia="Times New Roman" w:cs="Times New Roman"/>
        </w:rPr>
        <w:t xml:space="preserve">: </w:t>
      </w:r>
      <w:r>
        <w:t xml:space="preserve">an </w:t>
      </w:r>
      <w:r w:rsidRPr="00553DD8">
        <w:rPr>
          <w:rFonts w:eastAsia="Times New Roman" w:cs="Times New Roman"/>
        </w:rPr>
        <w:t xml:space="preserve">initial </w:t>
      </w:r>
      <w:r>
        <w:t xml:space="preserve">two-day </w:t>
      </w:r>
      <w:r w:rsidRPr="00553DD8">
        <w:rPr>
          <w:rFonts w:eastAsia="Times New Roman" w:cs="Times New Roman"/>
        </w:rPr>
        <w:t xml:space="preserve">induction </w:t>
      </w:r>
      <w:r>
        <w:t xml:space="preserve">course </w:t>
      </w:r>
      <w:r w:rsidRPr="00553DD8">
        <w:rPr>
          <w:rFonts w:eastAsia="Times New Roman" w:cs="Times New Roman"/>
        </w:rPr>
        <w:t xml:space="preserve">to introduce newly appointed teachers to the VET system and the roles and obligations of teachers; and </w:t>
      </w:r>
      <w:r>
        <w:t xml:space="preserve">a </w:t>
      </w:r>
      <w:r w:rsidRPr="00553DD8">
        <w:rPr>
          <w:rFonts w:eastAsia="Times New Roman" w:cs="Times New Roman"/>
        </w:rPr>
        <w:t xml:space="preserve">basic pedagogic </w:t>
      </w:r>
      <w:r>
        <w:t>course</w:t>
      </w:r>
      <w:r w:rsidRPr="00553DD8">
        <w:rPr>
          <w:rFonts w:eastAsia="Times New Roman" w:cs="Times New Roman"/>
        </w:rPr>
        <w:t xml:space="preserve"> on how to be an effective teacher within the system. </w:t>
      </w:r>
      <w:r>
        <w:t xml:space="preserve">While </w:t>
      </w:r>
      <w:r w:rsidRPr="00553DD8">
        <w:rPr>
          <w:rFonts w:eastAsia="Times New Roman" w:cs="Times New Roman"/>
        </w:rPr>
        <w:t xml:space="preserve">the induction </w:t>
      </w:r>
      <w:r w:rsidRPr="00C327EB">
        <w:rPr>
          <w:rFonts w:eastAsia="Times New Roman" w:cs="Times New Roman"/>
        </w:rPr>
        <w:t xml:space="preserve">course </w:t>
      </w:r>
      <w:r>
        <w:t xml:space="preserve">was to be taken </w:t>
      </w:r>
      <w:r w:rsidRPr="00C327EB">
        <w:rPr>
          <w:rFonts w:eastAsia="Times New Roman" w:cs="Times New Roman"/>
        </w:rPr>
        <w:t xml:space="preserve">within </w:t>
      </w:r>
      <w:r>
        <w:t>a</w:t>
      </w:r>
      <w:r w:rsidRPr="00C327EB">
        <w:rPr>
          <w:rFonts w:eastAsia="Times New Roman" w:cs="Times New Roman"/>
        </w:rPr>
        <w:t xml:space="preserve"> few days </w:t>
      </w:r>
      <w:r>
        <w:t>of</w:t>
      </w:r>
      <w:r w:rsidRPr="00C327EB">
        <w:rPr>
          <w:rFonts w:eastAsia="Times New Roman" w:cs="Times New Roman"/>
        </w:rPr>
        <w:t xml:space="preserve"> appointment, the pedagogic cours</w:t>
      </w:r>
      <w:r w:rsidRPr="00A52331">
        <w:rPr>
          <w:rFonts w:eastAsia="Times New Roman" w:cs="Times New Roman"/>
        </w:rPr>
        <w:t xml:space="preserve">e </w:t>
      </w:r>
      <w:r>
        <w:t xml:space="preserve">was expected to be taken </w:t>
      </w:r>
      <w:r w:rsidRPr="00A52331">
        <w:rPr>
          <w:rFonts w:eastAsia="Times New Roman" w:cs="Times New Roman"/>
        </w:rPr>
        <w:t xml:space="preserve">within the first </w:t>
      </w:r>
      <w:r>
        <w:t xml:space="preserve">few </w:t>
      </w:r>
      <w:r w:rsidRPr="00A52331">
        <w:rPr>
          <w:rFonts w:eastAsia="Times New Roman" w:cs="Times New Roman"/>
        </w:rPr>
        <w:t xml:space="preserve">months. Both </w:t>
      </w:r>
      <w:r>
        <w:t>we</w:t>
      </w:r>
      <w:r w:rsidRPr="00A52331">
        <w:rPr>
          <w:rFonts w:eastAsia="Times New Roman" w:cs="Times New Roman"/>
        </w:rPr>
        <w:t xml:space="preserve">re considered basic requirements for teachers and </w:t>
      </w:r>
      <w:r>
        <w:t xml:space="preserve">were expected </w:t>
      </w:r>
      <w:r w:rsidRPr="00A52331">
        <w:rPr>
          <w:rFonts w:eastAsia="Times New Roman" w:cs="Times New Roman"/>
        </w:rPr>
        <w:t>to become obligatory</w:t>
      </w:r>
      <w:r>
        <w:t xml:space="preserve"> from November 2016 with the </w:t>
      </w:r>
      <w:r w:rsidRPr="009C3E0C">
        <w:rPr>
          <w:rFonts w:eastAsia="Times New Roman" w:cs="Times New Roman"/>
        </w:rPr>
        <w:t>adoption of the new VET law</w:t>
      </w:r>
      <w:r>
        <w:t xml:space="preserve">. However, adoption of the Law was delayed into 2017, and the clause making such courses mandatory withdrawn. Recognition of the lack of basic teaching qualifications among many VET teachers resulted a decision to extend participation in the pedagogic course beyond novice teachers to the whole </w:t>
      </w:r>
      <w:r w:rsidRPr="00553DD8">
        <w:rPr>
          <w:rFonts w:eastAsia="Times New Roman" w:cs="Times New Roman"/>
        </w:rPr>
        <w:t>body of existing teachers.</w:t>
      </w:r>
    </w:p>
    <w:p w14:paraId="30542DBC" w14:textId="77777777" w:rsidR="00D0310B" w:rsidRDefault="00D0310B" w:rsidP="00D0310B"/>
    <w:p w14:paraId="286B64D5" w14:textId="77777777" w:rsidR="00D0310B" w:rsidRDefault="00D0310B" w:rsidP="00D0310B">
      <w:pPr>
        <w:widowControl w:val="0"/>
        <w:suppressAutoHyphens/>
      </w:pPr>
      <w:r w:rsidRPr="00553DD8">
        <w:rPr>
          <w:rFonts w:eastAsia="Times New Roman" w:cs="Times New Roman"/>
        </w:rPr>
        <w:t xml:space="preserve">The basic pedagogic course was developed with TA support </w:t>
      </w:r>
      <w:r>
        <w:t xml:space="preserve">during 2016 </w:t>
      </w:r>
      <w:r w:rsidRPr="00553DD8">
        <w:rPr>
          <w:rFonts w:eastAsia="Times New Roman" w:cs="Times New Roman"/>
        </w:rPr>
        <w:t xml:space="preserve">to address the need for VET teachers to possess certain basic </w:t>
      </w:r>
      <w:r>
        <w:t xml:space="preserve">teaching </w:t>
      </w:r>
      <w:r w:rsidRPr="00553DD8">
        <w:rPr>
          <w:rFonts w:eastAsia="Times New Roman" w:cs="Times New Roman"/>
        </w:rPr>
        <w:t xml:space="preserve">competencies to be effective. </w:t>
      </w:r>
      <w:r>
        <w:t xml:space="preserve">The course comprises five modules, originally extending over 27 days but following modification in 2018 now extends over 23 days in total. </w:t>
      </w:r>
      <w:r w:rsidRPr="00553DD8">
        <w:rPr>
          <w:rFonts w:eastAsia="Times New Roman" w:cs="Times New Roman"/>
        </w:rPr>
        <w:t xml:space="preserve">It reflects the teaching standards and basic training materials covered by the VET Teachers Guidebook developed in 2016 with assistance from SDC/UNDP and </w:t>
      </w:r>
      <w:r>
        <w:t>wa</w:t>
      </w:r>
      <w:r w:rsidRPr="00553DD8">
        <w:rPr>
          <w:rFonts w:eastAsia="Times New Roman" w:cs="Times New Roman"/>
        </w:rPr>
        <w:t xml:space="preserve">s supported by </w:t>
      </w:r>
      <w:r>
        <w:t>a</w:t>
      </w:r>
      <w:r w:rsidRPr="00553DD8">
        <w:rPr>
          <w:rFonts w:eastAsia="Times New Roman" w:cs="Times New Roman"/>
        </w:rPr>
        <w:t xml:space="preserve"> training needs analysis to assess VET teacher competences conducted by TPDC with MCA-G project support </w:t>
      </w:r>
      <w:r>
        <w:t>in early 2016</w:t>
      </w:r>
      <w:r w:rsidRPr="00553DD8">
        <w:rPr>
          <w:rFonts w:eastAsia="Times New Roman" w:cs="Times New Roman"/>
        </w:rPr>
        <w:t xml:space="preserve">. The course </w:t>
      </w:r>
      <w:r>
        <w:t xml:space="preserve">was first </w:t>
      </w:r>
      <w:r w:rsidRPr="00553DD8">
        <w:rPr>
          <w:rFonts w:eastAsia="Times New Roman" w:cs="Times New Roman"/>
        </w:rPr>
        <w:t xml:space="preserve">delivered </w:t>
      </w:r>
      <w:r>
        <w:t xml:space="preserve">in September 2016 and continued into 2017. </w:t>
      </w:r>
    </w:p>
    <w:p w14:paraId="3B08098F" w14:textId="77777777" w:rsidR="00D0310B" w:rsidRPr="00553DD8" w:rsidRDefault="00D0310B" w:rsidP="00D0310B">
      <w:pPr>
        <w:widowControl w:val="0"/>
        <w:suppressAutoHyphens/>
        <w:rPr>
          <w:rFonts w:eastAsia="Times New Roman" w:cs="Times New Roman"/>
        </w:rPr>
      </w:pPr>
    </w:p>
    <w:p w14:paraId="3E63860C" w14:textId="77777777" w:rsidR="00D0310B" w:rsidRDefault="00D0310B" w:rsidP="00D0310B">
      <w:pPr>
        <w:widowControl w:val="0"/>
        <w:suppressAutoHyphens/>
      </w:pPr>
      <w:r w:rsidRPr="00553DD8">
        <w:rPr>
          <w:rFonts w:eastAsia="Times New Roman" w:cs="Times New Roman"/>
        </w:rPr>
        <w:t xml:space="preserve">The </w:t>
      </w:r>
      <w:r>
        <w:rPr>
          <w:rFonts w:eastAsia="Times New Roman" w:cs="Times New Roman"/>
        </w:rPr>
        <w:t>pedagogic</w:t>
      </w:r>
      <w:r w:rsidRPr="00553DD8">
        <w:rPr>
          <w:rFonts w:eastAsia="Times New Roman" w:cs="Times New Roman"/>
        </w:rPr>
        <w:t xml:space="preserve"> course </w:t>
      </w:r>
      <w:r>
        <w:t>wa</w:t>
      </w:r>
      <w:r w:rsidRPr="00553DD8">
        <w:rPr>
          <w:rFonts w:eastAsia="Times New Roman" w:cs="Times New Roman"/>
        </w:rPr>
        <w:t xml:space="preserve">s </w:t>
      </w:r>
      <w:r>
        <w:t xml:space="preserve">developed in </w:t>
      </w:r>
      <w:r w:rsidRPr="00553DD8">
        <w:rPr>
          <w:rFonts w:eastAsia="Times New Roman" w:cs="Times New Roman"/>
        </w:rPr>
        <w:t xml:space="preserve">response to a decision by Government that all VET teachers should have </w:t>
      </w:r>
      <w:r>
        <w:t xml:space="preserve">a certain minimum level of </w:t>
      </w:r>
      <w:r w:rsidRPr="00553DD8">
        <w:rPr>
          <w:rFonts w:eastAsia="Times New Roman" w:cs="Times New Roman"/>
        </w:rPr>
        <w:t xml:space="preserve">teaching qualifications as a requirement for service. </w:t>
      </w:r>
      <w:r>
        <w:rPr>
          <w:rFonts w:eastAsia="Times New Roman" w:cs="Times New Roman"/>
        </w:rPr>
        <w:t>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Professional 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t xml:space="preserve"> in </w:t>
      </w:r>
      <w:r>
        <w:rPr>
          <w:rFonts w:eastAsia="Times New Roman" w:cs="Times New Roman"/>
        </w:rPr>
        <w:t xml:space="preserve">December </w:t>
      </w:r>
      <w:r w:rsidRPr="00BC0359">
        <w:rPr>
          <w:rFonts w:eastAsia="Times New Roman" w:cs="Times New Roman"/>
        </w:rPr>
        <w:t>2016</w:t>
      </w:r>
      <w:r>
        <w:rPr>
          <w:rFonts w:eastAsia="Times New Roman" w:cs="Times New Roman"/>
        </w:rPr>
        <w:t>.</w:t>
      </w:r>
      <w:r w:rsidRPr="00553DD8">
        <w:rPr>
          <w:rFonts w:eastAsia="Times New Roman" w:cs="Times New Roman"/>
        </w:rPr>
        <w:t xml:space="preserve"> It</w:t>
      </w:r>
      <w:r>
        <w:t xml:space="preserve">, or a </w:t>
      </w:r>
      <w:proofErr w:type="gramStart"/>
      <w:r>
        <w:t>university based</w:t>
      </w:r>
      <w:proofErr w:type="gramEnd"/>
      <w:r>
        <w:t xml:space="preserve"> qualification,</w:t>
      </w:r>
      <w:r w:rsidRPr="00553DD8">
        <w:rPr>
          <w:rFonts w:eastAsia="Times New Roman" w:cs="Times New Roman"/>
        </w:rPr>
        <w:t xml:space="preserve"> </w:t>
      </w:r>
      <w:r>
        <w:t>wa</w:t>
      </w:r>
      <w:r w:rsidRPr="00553DD8">
        <w:rPr>
          <w:rFonts w:eastAsia="Times New Roman" w:cs="Times New Roman"/>
        </w:rPr>
        <w:t xml:space="preserve">s </w:t>
      </w:r>
      <w:r>
        <w:t xml:space="preserve">expected to be incorporated into the </w:t>
      </w:r>
      <w:r w:rsidRPr="00553DD8">
        <w:rPr>
          <w:rFonts w:eastAsia="Times New Roman" w:cs="Times New Roman"/>
        </w:rPr>
        <w:t xml:space="preserve">VET Law </w:t>
      </w:r>
      <w:r>
        <w:t>adopted in 2017, but was not.</w:t>
      </w:r>
    </w:p>
    <w:p w14:paraId="0B1A3EB3" w14:textId="77777777" w:rsidR="00D0310B" w:rsidRDefault="00D0310B" w:rsidP="00D0310B">
      <w:pPr>
        <w:widowControl w:val="0"/>
        <w:suppressAutoHyphens/>
      </w:pPr>
    </w:p>
    <w:p w14:paraId="08E3FF52" w14:textId="77777777" w:rsidR="00D0310B" w:rsidRDefault="00D0310B" w:rsidP="00D0310B">
      <w:pPr>
        <w:widowControl w:val="0"/>
        <w:suppressAutoHyphens/>
      </w:pPr>
      <w:r w:rsidRPr="00D16AF5">
        <w:rPr>
          <w:rFonts w:eastAsia="Times New Roman" w:cs="Times New Roman"/>
        </w:rPr>
        <w:t xml:space="preserve">The </w:t>
      </w:r>
      <w:r>
        <w:t>modules are designed to be completed in sequence, with a certificate being given on completion of all five. However, the module on student assessment methods, was completed by close to 700 teachers in 2016 as a separate programme. By the end of 2017 TPDC reported that some 152 teachers had completed all five modules, hence the baseline for the Indicator. During the Review, TPDC indicated that 405 VET teachers had completed the five modules by the end of November 2019, marginally above the minimum of 400 required to meet the Indicator target. This represents about 30% of public sector VET teachers, 10% of all VET teachers, public and private.</w:t>
      </w:r>
    </w:p>
    <w:p w14:paraId="2DC6994C" w14:textId="77777777" w:rsidR="00D0310B" w:rsidRDefault="00D0310B" w:rsidP="00D0310B">
      <w:pPr>
        <w:widowControl w:val="0"/>
        <w:suppressAutoHyphens/>
        <w:rPr>
          <w:rFonts w:eastAsia="Times New Roman" w:cs="Times New Roman"/>
        </w:rPr>
      </w:pPr>
    </w:p>
    <w:p w14:paraId="36F3CE67" w14:textId="77777777" w:rsidR="009601AE" w:rsidRPr="00D20E9A" w:rsidRDefault="00D0310B" w:rsidP="009601AE">
      <w:r>
        <w:t xml:space="preserve">No evidence was provided to the 2019IRM to verify these figures, however. As a </w:t>
      </w:r>
      <w:proofErr w:type="gramStart"/>
      <w:r>
        <w:t>result</w:t>
      </w:r>
      <w:proofErr w:type="gramEnd"/>
      <w:r>
        <w:t xml:space="preserve"> the Review requested TPDC, probably with support from EMIS, to provide details of when </w:t>
      </w:r>
      <w:r w:rsidR="003556A6">
        <w:t>certificates</w:t>
      </w:r>
      <w:r>
        <w:t xml:space="preserve"> were issued and to whom, together with training session details and attendance </w:t>
      </w:r>
      <w:commentRangeStart w:id="11"/>
      <w:r>
        <w:t>sheets</w:t>
      </w:r>
      <w:commentRangeEnd w:id="11"/>
      <w:r w:rsidR="00DC0406">
        <w:rPr>
          <w:rStyle w:val="CommentReference"/>
          <w:rFonts w:eastAsia="Times New Roman" w:cs="Arial"/>
        </w:rPr>
        <w:commentReference w:id="11"/>
      </w:r>
      <w:r>
        <w:t>.</w:t>
      </w:r>
    </w:p>
    <w:p w14:paraId="42421E6F" w14:textId="77777777" w:rsidR="009601AE" w:rsidRPr="00D20E9A" w:rsidRDefault="009601AE" w:rsidP="009601AE"/>
    <w:p w14:paraId="7D965A11" w14:textId="77777777" w:rsidR="009601AE" w:rsidRPr="00D20E9A" w:rsidRDefault="009601AE" w:rsidP="009601AE">
      <w:pPr>
        <w:pStyle w:val="Heading2"/>
      </w:pPr>
      <w:bookmarkStart w:id="12" w:name="_Toc27574569"/>
      <w:r w:rsidRPr="00D20E9A">
        <w:t>e)</w:t>
      </w:r>
      <w:r w:rsidRPr="00D20E9A">
        <w:tab/>
        <w:t>Conclusions for Disbursement</w:t>
      </w:r>
      <w:bookmarkEnd w:id="12"/>
    </w:p>
    <w:p w14:paraId="0C0A44E6" w14:textId="77777777" w:rsidR="009601AE" w:rsidRPr="00D20E9A" w:rsidRDefault="009601AE" w:rsidP="009601AE"/>
    <w:p w14:paraId="0101F5D0" w14:textId="77777777" w:rsidR="00EA5206" w:rsidRPr="00D20E9A" w:rsidRDefault="00EA5206" w:rsidP="00EA5206">
      <w:r w:rsidRPr="00D20E9A">
        <w:lastRenderedPageBreak/>
        <w:t xml:space="preserve">Table </w:t>
      </w:r>
      <w:r w:rsidR="00082CF7" w:rsidRPr="00D20E9A">
        <w:t>A</w:t>
      </w:r>
      <w:r w:rsidRPr="00D20E9A">
        <w:t xml:space="preserve"> summarizes the Review's findings on the status of Government's compliance with the conditions for release of the Second Instalment at the time of the 2019IRM. The Table suggests that two of the four variable tranche Indicators (2.1 on employment offices applying the new employment services model introduced in 2017, and 3.2 on the number of VET teachers that have completed the basic pedagogy course) have already been met, although verifying evidence remains to be presented. With respect to Indicator 1.1, while a labour market report has been produced, and published, the document requires modification, including greater analysis and the inclusion of information on developments in 2019, in order to meet the Indicator requirements. No report has so far been produced to address the requirements of Indicator 3.1, but this was not expected. Prior to the onset of 2020 the emphasis was on collection of data on 2019, to be manipulated and analysed for a report to support policy decisions to be completed by April 2020.</w:t>
      </w:r>
    </w:p>
    <w:p w14:paraId="433FE043" w14:textId="77777777" w:rsidR="00EA5206" w:rsidRPr="00D20E9A" w:rsidRDefault="00EA5206" w:rsidP="00EA5206"/>
    <w:p w14:paraId="048B50EC" w14:textId="77777777" w:rsidR="00EA5206" w:rsidRPr="00D20E9A" w:rsidRDefault="00EA5206" w:rsidP="00EA5206">
      <w:r w:rsidRPr="00D20E9A">
        <w:t>Overall, discussions with the relevant stakeholder officials suggests that all four Indicators for variable tranche release will be met within the timeframe envisaged for each of them in the FA. For any disbursement, full compliance will be required with all four General Conditions, the requirement also for release of the Fixed Tranche. No assessment of compliance with the General Conditions was made during the 2019IRM since the Government has to be in compliance at the time the disbursement decision is taken.</w:t>
      </w:r>
    </w:p>
    <w:p w14:paraId="6FAC1FDC" w14:textId="77777777" w:rsidR="00EA5206" w:rsidRPr="00D20E9A" w:rsidRDefault="00EA5206" w:rsidP="00EA5206"/>
    <w:p w14:paraId="394F289E" w14:textId="77777777" w:rsidR="00EA5206" w:rsidRPr="00D20E9A" w:rsidRDefault="00EA5206" w:rsidP="00EA5206">
      <w:pPr>
        <w:jc w:val="center"/>
        <w:rPr>
          <w:b/>
          <w:bCs/>
        </w:rPr>
      </w:pPr>
      <w:r w:rsidRPr="00D20E9A">
        <w:rPr>
          <w:b/>
          <w:bCs/>
        </w:rPr>
        <w:t xml:space="preserve">Table </w:t>
      </w:r>
      <w:r w:rsidR="00082CF7" w:rsidRPr="00D20E9A">
        <w:rPr>
          <w:b/>
          <w:bCs/>
        </w:rPr>
        <w:t>A</w:t>
      </w:r>
      <w:r w:rsidRPr="00D20E9A">
        <w:rPr>
          <w:b/>
          <w:bCs/>
        </w:rPr>
        <w:t>: Summary of Compliance with Second Instalment Disbursement Conditions at the time of the Interim Review early December 2019</w:t>
      </w:r>
    </w:p>
    <w:p w14:paraId="2CD60C3E" w14:textId="77777777" w:rsidR="00EA5206" w:rsidRPr="00D20E9A" w:rsidRDefault="00EA5206" w:rsidP="00EA5206">
      <w:pPr>
        <w:rPr>
          <w:highlight w:val="green"/>
        </w:rPr>
      </w:pPr>
    </w:p>
    <w:tbl>
      <w:tblPr>
        <w:tblW w:w="8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40"/>
        <w:gridCol w:w="1050"/>
        <w:gridCol w:w="1260"/>
        <w:gridCol w:w="1800"/>
      </w:tblGrid>
      <w:tr w:rsidR="00EA5206" w:rsidRPr="00D20E9A" w14:paraId="448F0F06" w14:textId="77777777" w:rsidTr="00EA3484">
        <w:trPr>
          <w:jc w:val="center"/>
        </w:trPr>
        <w:tc>
          <w:tcPr>
            <w:tcW w:w="4340" w:type="dxa"/>
          </w:tcPr>
          <w:p w14:paraId="2AA06E02" w14:textId="77777777" w:rsidR="00EA5206" w:rsidRPr="00D20E9A" w:rsidRDefault="00EA5206" w:rsidP="00EA3484">
            <w:pPr>
              <w:rPr>
                <w:b/>
                <w:bCs/>
                <w:sz w:val="20"/>
                <w:szCs w:val="20"/>
              </w:rPr>
            </w:pPr>
          </w:p>
          <w:p w14:paraId="67A90124" w14:textId="77777777" w:rsidR="00EA5206" w:rsidRPr="00D20E9A" w:rsidRDefault="00EA5206" w:rsidP="00EA3484">
            <w:pPr>
              <w:jc w:val="center"/>
              <w:rPr>
                <w:b/>
                <w:bCs/>
                <w:sz w:val="20"/>
                <w:szCs w:val="20"/>
              </w:rPr>
            </w:pPr>
            <w:r w:rsidRPr="00D20E9A">
              <w:rPr>
                <w:b/>
                <w:bCs/>
                <w:sz w:val="20"/>
                <w:szCs w:val="20"/>
              </w:rPr>
              <w:t>Condition</w:t>
            </w:r>
          </w:p>
        </w:tc>
        <w:tc>
          <w:tcPr>
            <w:tcW w:w="1050" w:type="dxa"/>
          </w:tcPr>
          <w:p w14:paraId="599DA7AE" w14:textId="77777777" w:rsidR="00EA5206" w:rsidRPr="00D20E9A" w:rsidRDefault="00EA5206" w:rsidP="00EA3484">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260" w:type="dxa"/>
          </w:tcPr>
          <w:p w14:paraId="1036A3BE" w14:textId="77777777" w:rsidR="00EA5206" w:rsidRPr="00D20E9A" w:rsidRDefault="00EA5206" w:rsidP="00EA3484">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1800" w:type="dxa"/>
          </w:tcPr>
          <w:p w14:paraId="1B346839" w14:textId="77777777" w:rsidR="00EA5206" w:rsidRPr="00D20E9A" w:rsidRDefault="00EA5206" w:rsidP="00EA3484">
            <w:pPr>
              <w:jc w:val="center"/>
              <w:rPr>
                <w:b/>
                <w:bCs/>
                <w:sz w:val="20"/>
                <w:szCs w:val="20"/>
              </w:rPr>
            </w:pPr>
            <w:r w:rsidRPr="00D20E9A">
              <w:rPr>
                <w:b/>
                <w:bCs/>
                <w:sz w:val="20"/>
                <w:szCs w:val="20"/>
              </w:rPr>
              <w:t>Compliance early December</w:t>
            </w:r>
          </w:p>
        </w:tc>
      </w:tr>
      <w:tr w:rsidR="00EA5206" w:rsidRPr="00D20E9A" w14:paraId="6064097A" w14:textId="77777777" w:rsidTr="00EA3484">
        <w:trPr>
          <w:jc w:val="center"/>
        </w:trPr>
        <w:tc>
          <w:tcPr>
            <w:tcW w:w="4340" w:type="dxa"/>
            <w:shd w:val="clear" w:color="auto" w:fill="E0E0E0"/>
          </w:tcPr>
          <w:p w14:paraId="3F403B7C" w14:textId="77777777" w:rsidR="00EA5206" w:rsidRPr="00D20E9A" w:rsidRDefault="00EA5206" w:rsidP="00EA3484">
            <w:pPr>
              <w:jc w:val="left"/>
              <w:rPr>
                <w:b/>
                <w:bCs/>
                <w:sz w:val="20"/>
                <w:szCs w:val="20"/>
              </w:rPr>
            </w:pPr>
            <w:r w:rsidRPr="00D20E9A">
              <w:rPr>
                <w:b/>
                <w:bCs/>
                <w:sz w:val="20"/>
                <w:szCs w:val="20"/>
              </w:rPr>
              <w:t>A. Fixed Tranche (60.0%)</w:t>
            </w:r>
          </w:p>
        </w:tc>
        <w:tc>
          <w:tcPr>
            <w:tcW w:w="1050" w:type="dxa"/>
            <w:shd w:val="clear" w:color="auto" w:fill="E0E0E0"/>
          </w:tcPr>
          <w:p w14:paraId="1E36E9E0" w14:textId="77777777" w:rsidR="00EA5206" w:rsidRPr="00D20E9A" w:rsidRDefault="00EA5206" w:rsidP="00EA3484">
            <w:pPr>
              <w:jc w:val="center"/>
              <w:rPr>
                <w:b/>
                <w:bCs/>
                <w:sz w:val="20"/>
                <w:szCs w:val="20"/>
              </w:rPr>
            </w:pPr>
          </w:p>
        </w:tc>
        <w:tc>
          <w:tcPr>
            <w:tcW w:w="1260" w:type="dxa"/>
            <w:shd w:val="clear" w:color="auto" w:fill="E0E0E0"/>
          </w:tcPr>
          <w:p w14:paraId="3BB70A72" w14:textId="77777777" w:rsidR="00EA5206" w:rsidRPr="00D20E9A" w:rsidRDefault="00EA5206" w:rsidP="00EA3484">
            <w:pPr>
              <w:jc w:val="center"/>
              <w:rPr>
                <w:b/>
                <w:bCs/>
                <w:sz w:val="20"/>
                <w:szCs w:val="20"/>
              </w:rPr>
            </w:pPr>
            <w:r w:rsidRPr="00D20E9A">
              <w:rPr>
                <w:b/>
                <w:bCs/>
                <w:sz w:val="20"/>
                <w:szCs w:val="20"/>
              </w:rPr>
              <w:t>3.00</w:t>
            </w:r>
          </w:p>
        </w:tc>
        <w:tc>
          <w:tcPr>
            <w:tcW w:w="1800" w:type="dxa"/>
            <w:shd w:val="clear" w:color="auto" w:fill="E0E0E0"/>
          </w:tcPr>
          <w:p w14:paraId="7818899B" w14:textId="77777777" w:rsidR="00EA5206" w:rsidRPr="00D20E9A" w:rsidRDefault="00EA5206" w:rsidP="00EA3484">
            <w:pPr>
              <w:jc w:val="center"/>
              <w:rPr>
                <w:b/>
                <w:bCs/>
                <w:sz w:val="20"/>
                <w:szCs w:val="20"/>
              </w:rPr>
            </w:pPr>
            <w:r w:rsidRPr="00D20E9A">
              <w:rPr>
                <w:b/>
                <w:bCs/>
                <w:sz w:val="20"/>
                <w:szCs w:val="20"/>
              </w:rPr>
              <w:t>not assessed, compliance anticipated</w:t>
            </w:r>
          </w:p>
        </w:tc>
      </w:tr>
      <w:tr w:rsidR="00EA5206" w:rsidRPr="00D20E9A" w14:paraId="714B4B9E" w14:textId="77777777" w:rsidTr="00EA3484">
        <w:trPr>
          <w:jc w:val="center"/>
        </w:trPr>
        <w:tc>
          <w:tcPr>
            <w:tcW w:w="4340" w:type="dxa"/>
            <w:shd w:val="clear" w:color="auto" w:fill="E0E0E0"/>
          </w:tcPr>
          <w:p w14:paraId="78CC650F" w14:textId="77777777" w:rsidR="00EA5206" w:rsidRPr="00D20E9A" w:rsidRDefault="00EA5206" w:rsidP="00EA3484">
            <w:pPr>
              <w:jc w:val="left"/>
              <w:rPr>
                <w:b/>
                <w:bCs/>
                <w:sz w:val="20"/>
                <w:szCs w:val="20"/>
              </w:rPr>
            </w:pPr>
            <w:r w:rsidRPr="00D20E9A">
              <w:rPr>
                <w:b/>
                <w:bCs/>
                <w:sz w:val="20"/>
                <w:szCs w:val="20"/>
              </w:rPr>
              <w:t>B. Variable Tranche (40.0%)</w:t>
            </w:r>
          </w:p>
        </w:tc>
        <w:tc>
          <w:tcPr>
            <w:tcW w:w="1050" w:type="dxa"/>
            <w:shd w:val="clear" w:color="auto" w:fill="E0E0E0"/>
          </w:tcPr>
          <w:p w14:paraId="544DE530" w14:textId="77777777" w:rsidR="00EA5206" w:rsidRPr="00D20E9A" w:rsidRDefault="00EA5206" w:rsidP="00EA3484">
            <w:pPr>
              <w:jc w:val="center"/>
              <w:rPr>
                <w:b/>
                <w:bCs/>
                <w:sz w:val="20"/>
                <w:szCs w:val="20"/>
              </w:rPr>
            </w:pPr>
          </w:p>
        </w:tc>
        <w:tc>
          <w:tcPr>
            <w:tcW w:w="1260" w:type="dxa"/>
            <w:shd w:val="clear" w:color="auto" w:fill="E0E0E0"/>
          </w:tcPr>
          <w:p w14:paraId="4B5E3C47" w14:textId="77777777" w:rsidR="00EA5206" w:rsidRPr="00D20E9A" w:rsidRDefault="00EA5206" w:rsidP="00EA3484">
            <w:pPr>
              <w:jc w:val="center"/>
              <w:rPr>
                <w:b/>
                <w:bCs/>
                <w:sz w:val="20"/>
                <w:szCs w:val="20"/>
              </w:rPr>
            </w:pPr>
          </w:p>
        </w:tc>
        <w:tc>
          <w:tcPr>
            <w:tcW w:w="1800" w:type="dxa"/>
            <w:shd w:val="clear" w:color="auto" w:fill="E0E0E0"/>
          </w:tcPr>
          <w:p w14:paraId="793B4176" w14:textId="77777777" w:rsidR="00EA5206" w:rsidRPr="00D20E9A" w:rsidRDefault="00EA5206" w:rsidP="00EA3484">
            <w:pPr>
              <w:jc w:val="center"/>
              <w:rPr>
                <w:b/>
                <w:bCs/>
                <w:sz w:val="20"/>
                <w:szCs w:val="20"/>
              </w:rPr>
            </w:pPr>
          </w:p>
        </w:tc>
      </w:tr>
      <w:tr w:rsidR="00EA5206" w:rsidRPr="00D20E9A" w14:paraId="66E6F59B" w14:textId="77777777" w:rsidTr="00EA3484">
        <w:trPr>
          <w:cantSplit/>
          <w:jc w:val="center"/>
        </w:trPr>
        <w:tc>
          <w:tcPr>
            <w:tcW w:w="8450" w:type="dxa"/>
            <w:gridSpan w:val="4"/>
            <w:shd w:val="clear" w:color="auto" w:fill="F3F3F3"/>
          </w:tcPr>
          <w:p w14:paraId="70A0E10F" w14:textId="77777777" w:rsidR="00EA5206" w:rsidRPr="00D20E9A" w:rsidRDefault="00EA5206"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EA5206" w:rsidRPr="00D20E9A" w14:paraId="417A82D5" w14:textId="77777777" w:rsidTr="00EA3484">
        <w:trPr>
          <w:jc w:val="center"/>
        </w:trPr>
        <w:tc>
          <w:tcPr>
            <w:tcW w:w="4340" w:type="dxa"/>
          </w:tcPr>
          <w:p w14:paraId="45693092" w14:textId="77777777" w:rsidR="00EA5206" w:rsidRPr="00D20E9A" w:rsidRDefault="00EA5206" w:rsidP="00323F97">
            <w:pPr>
              <w:widowControl w:val="0"/>
              <w:numPr>
                <w:ilvl w:val="0"/>
                <w:numId w:val="20"/>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14:paraId="6F793524" w14:textId="77777777" w:rsidR="00EA5206" w:rsidRPr="00D20E9A" w:rsidRDefault="00EA5206" w:rsidP="00EA3484">
            <w:pPr>
              <w:widowControl w:val="0"/>
              <w:autoSpaceDE w:val="0"/>
              <w:autoSpaceDN w:val="0"/>
              <w:jc w:val="left"/>
              <w:rPr>
                <w:i/>
                <w:iCs/>
                <w:sz w:val="20"/>
                <w:szCs w:val="20"/>
              </w:rPr>
            </w:pPr>
            <w:r w:rsidRPr="00D20E9A">
              <w:rPr>
                <w:iCs/>
                <w:sz w:val="20"/>
                <w:szCs w:val="20"/>
              </w:rPr>
              <w:t>(Target: analytical labour market report available - draft by end-2019, final published on LMIS website by April 2020)</w:t>
            </w:r>
          </w:p>
        </w:tc>
        <w:tc>
          <w:tcPr>
            <w:tcW w:w="1050" w:type="dxa"/>
          </w:tcPr>
          <w:p w14:paraId="17F899B2" w14:textId="77777777" w:rsidR="00EA5206" w:rsidRPr="00D20E9A" w:rsidRDefault="00EA5206" w:rsidP="00EA3484">
            <w:pPr>
              <w:jc w:val="center"/>
              <w:rPr>
                <w:sz w:val="20"/>
                <w:szCs w:val="20"/>
              </w:rPr>
            </w:pPr>
            <w:r w:rsidRPr="00D20E9A">
              <w:rPr>
                <w:sz w:val="20"/>
                <w:szCs w:val="20"/>
              </w:rPr>
              <w:t>1.0</w:t>
            </w:r>
          </w:p>
        </w:tc>
        <w:tc>
          <w:tcPr>
            <w:tcW w:w="1260" w:type="dxa"/>
          </w:tcPr>
          <w:p w14:paraId="372CFFA1" w14:textId="77777777" w:rsidR="00EA5206" w:rsidRPr="00D20E9A" w:rsidRDefault="00EA5206" w:rsidP="00EA3484">
            <w:pPr>
              <w:jc w:val="center"/>
              <w:rPr>
                <w:sz w:val="20"/>
                <w:szCs w:val="20"/>
              </w:rPr>
            </w:pPr>
            <w:r w:rsidRPr="00D20E9A">
              <w:rPr>
                <w:sz w:val="20"/>
                <w:szCs w:val="20"/>
              </w:rPr>
              <w:t>0.3</w:t>
            </w:r>
          </w:p>
        </w:tc>
        <w:tc>
          <w:tcPr>
            <w:tcW w:w="1800" w:type="dxa"/>
          </w:tcPr>
          <w:p w14:paraId="5457A5A5" w14:textId="77777777" w:rsidR="00EA5206" w:rsidRPr="00D20E9A" w:rsidRDefault="00EA5206" w:rsidP="00A64AF4">
            <w:pPr>
              <w:jc w:val="center"/>
              <w:rPr>
                <w:sz w:val="20"/>
                <w:szCs w:val="20"/>
              </w:rPr>
            </w:pPr>
            <w:r w:rsidRPr="00D20E9A">
              <w:rPr>
                <w:sz w:val="20"/>
                <w:szCs w:val="20"/>
              </w:rPr>
              <w:t>non-compliance but compliance anticipated</w:t>
            </w:r>
            <w:r w:rsidR="00A64AF4" w:rsidRPr="00D20E9A">
              <w:rPr>
                <w:sz w:val="20"/>
                <w:szCs w:val="20"/>
              </w:rPr>
              <w:t xml:space="preserve"> </w:t>
            </w:r>
            <w:r w:rsidRPr="00D20E9A">
              <w:rPr>
                <w:sz w:val="20"/>
                <w:szCs w:val="20"/>
              </w:rPr>
              <w:t>(initial draft report available but needs updating)</w:t>
            </w:r>
          </w:p>
        </w:tc>
      </w:tr>
      <w:tr w:rsidR="00EA5206" w:rsidRPr="00D20E9A" w14:paraId="791FB4BF" w14:textId="77777777" w:rsidTr="00EA3484">
        <w:trPr>
          <w:cantSplit/>
          <w:jc w:val="center"/>
        </w:trPr>
        <w:tc>
          <w:tcPr>
            <w:tcW w:w="8450" w:type="dxa"/>
            <w:gridSpan w:val="4"/>
            <w:shd w:val="clear" w:color="auto" w:fill="F3F3F3"/>
          </w:tcPr>
          <w:p w14:paraId="13FA01B2" w14:textId="77777777" w:rsidR="00EA5206" w:rsidRPr="00D20E9A" w:rsidRDefault="00EA5206"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EA5206" w:rsidRPr="00D20E9A" w14:paraId="4E0831FB" w14:textId="77777777" w:rsidTr="00EA3484">
        <w:trPr>
          <w:jc w:val="center"/>
        </w:trPr>
        <w:tc>
          <w:tcPr>
            <w:tcW w:w="4340" w:type="dxa"/>
          </w:tcPr>
          <w:p w14:paraId="5065EE3C" w14:textId="77777777" w:rsidR="00EA5206" w:rsidRPr="00D20E9A" w:rsidRDefault="00EA5206" w:rsidP="00323F97">
            <w:pPr>
              <w:widowControl w:val="0"/>
              <w:numPr>
                <w:ilvl w:val="0"/>
                <w:numId w:val="21"/>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14:paraId="71714E88" w14:textId="77777777" w:rsidR="00EA5206" w:rsidRPr="00D20E9A" w:rsidRDefault="00EA5206" w:rsidP="0039136B">
            <w:pPr>
              <w:widowControl w:val="0"/>
              <w:autoSpaceDE w:val="0"/>
              <w:autoSpaceDN w:val="0"/>
              <w:jc w:val="left"/>
              <w:rPr>
                <w:i/>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050" w:type="dxa"/>
          </w:tcPr>
          <w:p w14:paraId="22DEB656" w14:textId="77777777" w:rsidR="00EA5206" w:rsidRPr="00D20E9A" w:rsidRDefault="00EA5206" w:rsidP="00EA3484">
            <w:pPr>
              <w:jc w:val="center"/>
              <w:rPr>
                <w:sz w:val="20"/>
                <w:szCs w:val="20"/>
              </w:rPr>
            </w:pPr>
            <w:r w:rsidRPr="00D20E9A">
              <w:rPr>
                <w:sz w:val="20"/>
                <w:szCs w:val="20"/>
              </w:rPr>
              <w:t>1.0</w:t>
            </w:r>
          </w:p>
        </w:tc>
        <w:tc>
          <w:tcPr>
            <w:tcW w:w="1260" w:type="dxa"/>
          </w:tcPr>
          <w:p w14:paraId="5505CFB1" w14:textId="77777777" w:rsidR="00EA5206" w:rsidRPr="00D20E9A" w:rsidRDefault="00EA5206" w:rsidP="00EA3484">
            <w:pPr>
              <w:jc w:val="center"/>
              <w:rPr>
                <w:sz w:val="20"/>
                <w:szCs w:val="20"/>
              </w:rPr>
            </w:pPr>
            <w:r w:rsidRPr="00D20E9A">
              <w:rPr>
                <w:sz w:val="20"/>
                <w:szCs w:val="20"/>
              </w:rPr>
              <w:t>0.7</w:t>
            </w:r>
          </w:p>
        </w:tc>
        <w:tc>
          <w:tcPr>
            <w:tcW w:w="1800" w:type="dxa"/>
          </w:tcPr>
          <w:p w14:paraId="5AFD99F5" w14:textId="77777777" w:rsidR="00EA5206" w:rsidRPr="00D20E9A" w:rsidRDefault="00EA5206" w:rsidP="00EA3484">
            <w:pPr>
              <w:jc w:val="center"/>
              <w:rPr>
                <w:sz w:val="20"/>
                <w:szCs w:val="20"/>
              </w:rPr>
            </w:pPr>
            <w:r w:rsidRPr="00D20E9A">
              <w:rPr>
                <w:sz w:val="20"/>
                <w:szCs w:val="20"/>
              </w:rPr>
              <w:t>compliance reported, evidence required</w:t>
            </w:r>
          </w:p>
        </w:tc>
      </w:tr>
      <w:tr w:rsidR="00EA5206" w:rsidRPr="00D20E9A" w14:paraId="5AE1BDC1" w14:textId="77777777" w:rsidTr="00EA3484">
        <w:trPr>
          <w:cantSplit/>
          <w:jc w:val="center"/>
        </w:trPr>
        <w:tc>
          <w:tcPr>
            <w:tcW w:w="8450" w:type="dxa"/>
            <w:gridSpan w:val="4"/>
            <w:shd w:val="clear" w:color="auto" w:fill="F3F3F3"/>
          </w:tcPr>
          <w:p w14:paraId="2B724C31" w14:textId="77777777" w:rsidR="00EA5206" w:rsidRPr="00D20E9A" w:rsidRDefault="00EA5206" w:rsidP="00EA3484">
            <w:pPr>
              <w:jc w:val="center"/>
              <w:rPr>
                <w:b/>
                <w:bCs/>
                <w:sz w:val="20"/>
                <w:szCs w:val="20"/>
              </w:rPr>
            </w:pPr>
            <w:r w:rsidRPr="00D20E9A">
              <w:rPr>
                <w:b/>
                <w:bCs/>
                <w:sz w:val="20"/>
                <w:szCs w:val="20"/>
                <w:lang w:eastAsia="en-GB"/>
              </w:rPr>
              <w:t>Component 3: Efficient Transition from Training into Employment</w:t>
            </w:r>
            <w:r w:rsidRPr="00D20E9A">
              <w:rPr>
                <w:b/>
                <w:bCs/>
                <w:sz w:val="20"/>
                <w:szCs w:val="20"/>
              </w:rPr>
              <w:t xml:space="preserve"> (33.3%)</w:t>
            </w:r>
          </w:p>
        </w:tc>
      </w:tr>
      <w:tr w:rsidR="00EA5206" w:rsidRPr="00D20E9A" w14:paraId="1BFD1C64" w14:textId="77777777" w:rsidTr="00EA3484">
        <w:trPr>
          <w:jc w:val="center"/>
        </w:trPr>
        <w:tc>
          <w:tcPr>
            <w:tcW w:w="4340" w:type="dxa"/>
          </w:tcPr>
          <w:p w14:paraId="213979AB" w14:textId="77777777" w:rsidR="00EA5206" w:rsidRPr="00D20E9A" w:rsidRDefault="00EA5206" w:rsidP="00323F97">
            <w:pPr>
              <w:widowControl w:val="0"/>
              <w:numPr>
                <w:ilvl w:val="0"/>
                <w:numId w:val="22"/>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14:paraId="34FD65D2" w14:textId="77777777" w:rsidR="00EA5206" w:rsidRPr="00D20E9A" w:rsidRDefault="00EA5206" w:rsidP="00EA3484">
            <w:pPr>
              <w:widowControl w:val="0"/>
              <w:autoSpaceDE w:val="0"/>
              <w:autoSpaceDN w:val="0"/>
              <w:jc w:val="left"/>
              <w:rPr>
                <w:i/>
                <w:iCs/>
                <w:sz w:val="20"/>
                <w:szCs w:val="20"/>
              </w:rPr>
            </w:pPr>
            <w:r w:rsidRPr="00D20E9A">
              <w:rPr>
                <w:iCs/>
                <w:sz w:val="20"/>
                <w:szCs w:val="20"/>
                <w:lang w:eastAsia="en-GB"/>
              </w:rPr>
              <w:t xml:space="preserve">(Target: 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 - 2019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050" w:type="dxa"/>
          </w:tcPr>
          <w:p w14:paraId="7837F4D0" w14:textId="77777777" w:rsidR="00EA5206" w:rsidRPr="00D20E9A" w:rsidRDefault="00EA5206" w:rsidP="00EA3484">
            <w:pPr>
              <w:jc w:val="center"/>
              <w:rPr>
                <w:sz w:val="20"/>
                <w:szCs w:val="20"/>
              </w:rPr>
            </w:pPr>
            <w:r w:rsidRPr="00D20E9A">
              <w:rPr>
                <w:sz w:val="20"/>
                <w:szCs w:val="20"/>
              </w:rPr>
              <w:t>1.0</w:t>
            </w:r>
          </w:p>
        </w:tc>
        <w:tc>
          <w:tcPr>
            <w:tcW w:w="1260" w:type="dxa"/>
          </w:tcPr>
          <w:p w14:paraId="15B7D35D" w14:textId="77777777" w:rsidR="00EA5206" w:rsidRPr="00D20E9A" w:rsidRDefault="00EA5206" w:rsidP="00EA3484">
            <w:pPr>
              <w:jc w:val="center"/>
              <w:rPr>
                <w:sz w:val="20"/>
                <w:szCs w:val="20"/>
              </w:rPr>
            </w:pPr>
            <w:r w:rsidRPr="00D20E9A">
              <w:rPr>
                <w:sz w:val="20"/>
                <w:szCs w:val="20"/>
              </w:rPr>
              <w:t>0.3</w:t>
            </w:r>
          </w:p>
        </w:tc>
        <w:tc>
          <w:tcPr>
            <w:tcW w:w="1800" w:type="dxa"/>
          </w:tcPr>
          <w:p w14:paraId="48345DBE" w14:textId="77777777" w:rsidR="00EA5206" w:rsidRPr="00D20E9A" w:rsidRDefault="00EA5206" w:rsidP="00EA3484">
            <w:pPr>
              <w:jc w:val="center"/>
              <w:rPr>
                <w:sz w:val="20"/>
                <w:szCs w:val="20"/>
              </w:rPr>
            </w:pPr>
            <w:r w:rsidRPr="00D20E9A">
              <w:rPr>
                <w:sz w:val="20"/>
                <w:szCs w:val="20"/>
              </w:rPr>
              <w:t>non-compliance but compliance anticipated, depending on data and analysis</w:t>
            </w:r>
          </w:p>
        </w:tc>
      </w:tr>
      <w:tr w:rsidR="00EA5206" w:rsidRPr="00D20E9A" w14:paraId="019091EA" w14:textId="77777777" w:rsidTr="00EA3484">
        <w:trPr>
          <w:jc w:val="center"/>
        </w:trPr>
        <w:tc>
          <w:tcPr>
            <w:tcW w:w="4340" w:type="dxa"/>
          </w:tcPr>
          <w:p w14:paraId="5836DE0D" w14:textId="77777777" w:rsidR="00EA5206" w:rsidRPr="00D20E9A" w:rsidRDefault="00EA5206" w:rsidP="00323F97">
            <w:pPr>
              <w:widowControl w:val="0"/>
              <w:numPr>
                <w:ilvl w:val="0"/>
                <w:numId w:val="22"/>
              </w:numPr>
              <w:autoSpaceDE w:val="0"/>
              <w:autoSpaceDN w:val="0"/>
              <w:jc w:val="left"/>
              <w:rPr>
                <w:i/>
                <w:iCs/>
                <w:sz w:val="20"/>
                <w:szCs w:val="20"/>
              </w:rPr>
            </w:pPr>
            <w:r w:rsidRPr="00D20E9A">
              <w:rPr>
                <w:i/>
                <w:iCs/>
                <w:sz w:val="20"/>
                <w:szCs w:val="20"/>
                <w:lang w:eastAsia="en-GB"/>
              </w:rPr>
              <w:t>Number of VET teachers who completed a full course on pedagogy.</w:t>
            </w:r>
          </w:p>
          <w:p w14:paraId="4BF17BA1" w14:textId="77777777" w:rsidR="00EA5206" w:rsidRPr="00D20E9A" w:rsidRDefault="00EA5206" w:rsidP="00EA3484">
            <w:pPr>
              <w:widowControl w:val="0"/>
              <w:autoSpaceDE w:val="0"/>
              <w:autoSpaceDN w:val="0"/>
              <w:jc w:val="left"/>
              <w:rPr>
                <w:i/>
                <w:iCs/>
                <w:sz w:val="20"/>
                <w:szCs w:val="20"/>
              </w:rPr>
            </w:pPr>
            <w:r w:rsidRPr="00D20E9A">
              <w:rPr>
                <w:iCs/>
                <w:sz w:val="20"/>
                <w:szCs w:val="20"/>
                <w:lang w:eastAsia="en-GB"/>
              </w:rPr>
              <w:lastRenderedPageBreak/>
              <w:t xml:space="preserve">(Target: at least 400 VET teachers have completed a full course on pedagogy - 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c>
          <w:tcPr>
            <w:tcW w:w="1050" w:type="dxa"/>
          </w:tcPr>
          <w:p w14:paraId="0A20A057" w14:textId="77777777" w:rsidR="00EA5206" w:rsidRPr="00D20E9A" w:rsidRDefault="00EA5206" w:rsidP="00EA3484">
            <w:pPr>
              <w:jc w:val="center"/>
              <w:rPr>
                <w:sz w:val="20"/>
                <w:szCs w:val="20"/>
              </w:rPr>
            </w:pPr>
            <w:r w:rsidRPr="00D20E9A">
              <w:rPr>
                <w:sz w:val="20"/>
                <w:szCs w:val="20"/>
              </w:rPr>
              <w:lastRenderedPageBreak/>
              <w:t>1.0</w:t>
            </w:r>
          </w:p>
        </w:tc>
        <w:tc>
          <w:tcPr>
            <w:tcW w:w="1260" w:type="dxa"/>
          </w:tcPr>
          <w:p w14:paraId="20B3DCB5" w14:textId="77777777" w:rsidR="00EA5206" w:rsidRPr="00D20E9A" w:rsidRDefault="00EA5206" w:rsidP="00EA3484">
            <w:pPr>
              <w:jc w:val="center"/>
              <w:rPr>
                <w:sz w:val="20"/>
                <w:szCs w:val="20"/>
              </w:rPr>
            </w:pPr>
            <w:r w:rsidRPr="00D20E9A">
              <w:rPr>
                <w:sz w:val="20"/>
                <w:szCs w:val="20"/>
              </w:rPr>
              <w:t>0.7</w:t>
            </w:r>
          </w:p>
        </w:tc>
        <w:tc>
          <w:tcPr>
            <w:tcW w:w="1800" w:type="dxa"/>
          </w:tcPr>
          <w:p w14:paraId="2F26E0F3" w14:textId="77777777" w:rsidR="00EA5206" w:rsidRPr="00D20E9A" w:rsidRDefault="00EA5206" w:rsidP="00EA3484">
            <w:pPr>
              <w:jc w:val="center"/>
              <w:rPr>
                <w:sz w:val="20"/>
                <w:szCs w:val="20"/>
              </w:rPr>
            </w:pPr>
            <w:r w:rsidRPr="00D20E9A">
              <w:rPr>
                <w:sz w:val="20"/>
                <w:szCs w:val="20"/>
              </w:rPr>
              <w:t xml:space="preserve">compliance reported, </w:t>
            </w:r>
            <w:r w:rsidRPr="00D20E9A">
              <w:rPr>
                <w:sz w:val="20"/>
                <w:szCs w:val="20"/>
              </w:rPr>
              <w:lastRenderedPageBreak/>
              <w:t>evidence required</w:t>
            </w:r>
          </w:p>
        </w:tc>
      </w:tr>
    </w:tbl>
    <w:p w14:paraId="223A6400" w14:textId="77777777" w:rsidR="00EA5206" w:rsidRPr="00D20E9A" w:rsidRDefault="00EA5206" w:rsidP="00EA5206"/>
    <w:p w14:paraId="351B0B00" w14:textId="77777777" w:rsidR="00EA5206" w:rsidRPr="00D20E9A" w:rsidRDefault="00082CF7" w:rsidP="00EA5206">
      <w:r w:rsidRPr="00D20E9A">
        <w:t>Table B</w:t>
      </w:r>
      <w:r w:rsidR="00EA5206" w:rsidRPr="00D20E9A">
        <w:t xml:space="preserve"> summarizes the compliance situation anticipated at the time of the Final Second Instalment Review, currently scheduled for May 2020. Based on the 2019IRM assessment, and anticipating </w:t>
      </w:r>
      <w:r w:rsidR="00D20E9A" w:rsidRPr="00D20E9A">
        <w:t>full</w:t>
      </w:r>
      <w:r w:rsidR="00EA5206" w:rsidRPr="00D20E9A">
        <w:t xml:space="preserve"> compliance with the General Conditions, the Review expects the Government to qualify for release of the full €5.0 of the Second Instalment in 2020. It must be noted, however, that this depends on continued compliance with the General Conditions, which can never be considered a foregone conclusion, and the timely presentation of reports and evidence as specified for each of the four Indicators, none of which is so far available.</w:t>
      </w:r>
    </w:p>
    <w:p w14:paraId="6981CA6A" w14:textId="77777777" w:rsidR="00EA5206" w:rsidRPr="00D20E9A" w:rsidRDefault="00EA5206" w:rsidP="00EA5206"/>
    <w:p w14:paraId="333F2AAC" w14:textId="77777777" w:rsidR="00EA5206" w:rsidRPr="00D20E9A" w:rsidRDefault="00082CF7" w:rsidP="00EA5206">
      <w:pPr>
        <w:jc w:val="center"/>
        <w:rPr>
          <w:b/>
          <w:bCs/>
        </w:rPr>
      </w:pPr>
      <w:r w:rsidRPr="00D20E9A">
        <w:rPr>
          <w:b/>
          <w:bCs/>
        </w:rPr>
        <w:t>Table B</w:t>
      </w:r>
      <w:r w:rsidR="00EA5206" w:rsidRPr="00D20E9A">
        <w:rPr>
          <w:b/>
          <w:bCs/>
        </w:rPr>
        <w:t>: Summary of Anticipated Compliance with Second Instalment Disbursement Conditions in December 2019</w:t>
      </w:r>
    </w:p>
    <w:p w14:paraId="1954E8B2" w14:textId="77777777" w:rsidR="00EA5206" w:rsidRPr="00D20E9A" w:rsidRDefault="00EA5206" w:rsidP="00EA5206">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EA5206" w:rsidRPr="00D20E9A" w14:paraId="03BF15E3" w14:textId="77777777" w:rsidTr="00EA3484">
        <w:trPr>
          <w:jc w:val="center"/>
        </w:trPr>
        <w:tc>
          <w:tcPr>
            <w:tcW w:w="4178" w:type="dxa"/>
          </w:tcPr>
          <w:p w14:paraId="696FB0D4" w14:textId="77777777" w:rsidR="00EA5206" w:rsidRPr="00D20E9A" w:rsidRDefault="00EA5206" w:rsidP="00EA3484">
            <w:pPr>
              <w:rPr>
                <w:b/>
                <w:bCs/>
                <w:sz w:val="20"/>
                <w:szCs w:val="20"/>
              </w:rPr>
            </w:pPr>
          </w:p>
          <w:p w14:paraId="7CDFAFBF" w14:textId="77777777" w:rsidR="00EA5206" w:rsidRPr="00D20E9A" w:rsidRDefault="00EA5206" w:rsidP="00EA3484">
            <w:pPr>
              <w:jc w:val="center"/>
              <w:rPr>
                <w:b/>
                <w:bCs/>
                <w:sz w:val="20"/>
                <w:szCs w:val="20"/>
              </w:rPr>
            </w:pPr>
            <w:r w:rsidRPr="00D20E9A">
              <w:rPr>
                <w:b/>
                <w:bCs/>
                <w:sz w:val="20"/>
                <w:szCs w:val="20"/>
              </w:rPr>
              <w:t>Condition</w:t>
            </w:r>
          </w:p>
        </w:tc>
        <w:tc>
          <w:tcPr>
            <w:tcW w:w="1417" w:type="dxa"/>
          </w:tcPr>
          <w:p w14:paraId="2C662075" w14:textId="77777777" w:rsidR="00EA5206" w:rsidRPr="00D20E9A" w:rsidRDefault="00EA5206" w:rsidP="00EA3484">
            <w:pPr>
              <w:jc w:val="center"/>
              <w:rPr>
                <w:b/>
                <w:bCs/>
                <w:sz w:val="20"/>
                <w:szCs w:val="20"/>
              </w:rPr>
            </w:pPr>
            <w:r w:rsidRPr="00D20E9A">
              <w:rPr>
                <w:b/>
                <w:bCs/>
                <w:sz w:val="20"/>
                <w:szCs w:val="20"/>
              </w:rPr>
              <w:t>Anticipated Compliance</w:t>
            </w:r>
          </w:p>
        </w:tc>
        <w:tc>
          <w:tcPr>
            <w:tcW w:w="1134" w:type="dxa"/>
          </w:tcPr>
          <w:p w14:paraId="64F7FBE6" w14:textId="77777777" w:rsidR="00EA5206" w:rsidRPr="00D20E9A" w:rsidRDefault="00EA5206" w:rsidP="00EA3484">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851" w:type="dxa"/>
          </w:tcPr>
          <w:p w14:paraId="188786C4" w14:textId="77777777" w:rsidR="00EA5206" w:rsidRPr="00D20E9A" w:rsidRDefault="00EA5206" w:rsidP="00EA3484">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356" w:type="dxa"/>
          </w:tcPr>
          <w:p w14:paraId="2249C95F" w14:textId="77777777" w:rsidR="00EA5206" w:rsidRPr="00D20E9A" w:rsidRDefault="00EA5206" w:rsidP="00EA3484">
            <w:pPr>
              <w:jc w:val="center"/>
              <w:rPr>
                <w:b/>
                <w:bCs/>
                <w:sz w:val="20"/>
                <w:szCs w:val="20"/>
              </w:rPr>
            </w:pPr>
            <w:r w:rsidRPr="00D20E9A">
              <w:rPr>
                <w:b/>
                <w:bCs/>
                <w:sz w:val="20"/>
                <w:szCs w:val="20"/>
              </w:rPr>
              <w:t>Likely release €</w:t>
            </w:r>
            <w:proofErr w:type="spellStart"/>
            <w:r w:rsidRPr="00D20E9A">
              <w:rPr>
                <w:b/>
                <w:bCs/>
                <w:sz w:val="20"/>
                <w:szCs w:val="20"/>
              </w:rPr>
              <w:t>mn</w:t>
            </w:r>
            <w:proofErr w:type="spellEnd"/>
          </w:p>
        </w:tc>
      </w:tr>
      <w:tr w:rsidR="00EA5206" w:rsidRPr="00D20E9A" w14:paraId="248D08C3" w14:textId="77777777" w:rsidTr="00EA3484">
        <w:trPr>
          <w:jc w:val="center"/>
        </w:trPr>
        <w:tc>
          <w:tcPr>
            <w:tcW w:w="4178" w:type="dxa"/>
            <w:shd w:val="clear" w:color="auto" w:fill="E0E0E0"/>
          </w:tcPr>
          <w:p w14:paraId="54B746CF" w14:textId="77777777" w:rsidR="00EA5206" w:rsidRPr="00D20E9A" w:rsidRDefault="00EA5206" w:rsidP="00EA3484">
            <w:pPr>
              <w:jc w:val="left"/>
              <w:rPr>
                <w:b/>
                <w:bCs/>
                <w:sz w:val="20"/>
                <w:szCs w:val="20"/>
              </w:rPr>
            </w:pPr>
            <w:r w:rsidRPr="00D20E9A">
              <w:rPr>
                <w:b/>
                <w:bCs/>
                <w:sz w:val="20"/>
                <w:szCs w:val="20"/>
              </w:rPr>
              <w:t>A. Fixed Tranche (60%)</w:t>
            </w:r>
          </w:p>
        </w:tc>
        <w:tc>
          <w:tcPr>
            <w:tcW w:w="1417" w:type="dxa"/>
            <w:shd w:val="clear" w:color="auto" w:fill="E0E0E0"/>
          </w:tcPr>
          <w:p w14:paraId="16244686" w14:textId="77777777" w:rsidR="00EA5206" w:rsidRPr="00D20E9A" w:rsidRDefault="00EA5206" w:rsidP="00EA3484">
            <w:pPr>
              <w:jc w:val="center"/>
              <w:rPr>
                <w:b/>
                <w:bCs/>
                <w:sz w:val="20"/>
                <w:szCs w:val="20"/>
              </w:rPr>
            </w:pPr>
            <w:r w:rsidRPr="00D20E9A">
              <w:rPr>
                <w:b/>
                <w:bCs/>
                <w:sz w:val="20"/>
                <w:szCs w:val="20"/>
              </w:rPr>
              <w:t>compliance</w:t>
            </w:r>
          </w:p>
        </w:tc>
        <w:tc>
          <w:tcPr>
            <w:tcW w:w="1134" w:type="dxa"/>
            <w:shd w:val="clear" w:color="auto" w:fill="E0E0E0"/>
          </w:tcPr>
          <w:p w14:paraId="08B2358F" w14:textId="77777777" w:rsidR="00EA5206" w:rsidRPr="00D20E9A" w:rsidRDefault="00EA5206" w:rsidP="00EA3484">
            <w:pPr>
              <w:jc w:val="center"/>
              <w:rPr>
                <w:b/>
                <w:bCs/>
                <w:sz w:val="20"/>
                <w:szCs w:val="20"/>
              </w:rPr>
            </w:pPr>
            <w:r w:rsidRPr="00D20E9A">
              <w:rPr>
                <w:b/>
                <w:bCs/>
                <w:sz w:val="20"/>
                <w:szCs w:val="20"/>
              </w:rPr>
              <w:t>3.0</w:t>
            </w:r>
          </w:p>
        </w:tc>
        <w:tc>
          <w:tcPr>
            <w:tcW w:w="851" w:type="dxa"/>
            <w:shd w:val="clear" w:color="auto" w:fill="E0E0E0"/>
          </w:tcPr>
          <w:p w14:paraId="37BD6F3D" w14:textId="77777777" w:rsidR="00EA5206" w:rsidRPr="00D20E9A" w:rsidRDefault="00EA5206" w:rsidP="00EA3484">
            <w:pPr>
              <w:jc w:val="center"/>
              <w:rPr>
                <w:b/>
                <w:bCs/>
                <w:sz w:val="20"/>
                <w:szCs w:val="20"/>
              </w:rPr>
            </w:pPr>
          </w:p>
        </w:tc>
        <w:tc>
          <w:tcPr>
            <w:tcW w:w="1356" w:type="dxa"/>
            <w:shd w:val="clear" w:color="auto" w:fill="E0E0E0"/>
          </w:tcPr>
          <w:p w14:paraId="79614B27" w14:textId="77777777" w:rsidR="00EA5206" w:rsidRPr="00D20E9A" w:rsidRDefault="00EA5206" w:rsidP="00EA3484">
            <w:pPr>
              <w:jc w:val="center"/>
              <w:rPr>
                <w:b/>
                <w:bCs/>
                <w:sz w:val="20"/>
                <w:szCs w:val="20"/>
              </w:rPr>
            </w:pPr>
            <w:r w:rsidRPr="00D20E9A">
              <w:rPr>
                <w:b/>
                <w:bCs/>
                <w:sz w:val="20"/>
                <w:szCs w:val="20"/>
              </w:rPr>
              <w:t>3.0</w:t>
            </w:r>
          </w:p>
        </w:tc>
      </w:tr>
      <w:tr w:rsidR="00EA5206" w:rsidRPr="00D20E9A" w14:paraId="666D6C2A" w14:textId="77777777" w:rsidTr="00EA3484">
        <w:trPr>
          <w:jc w:val="center"/>
        </w:trPr>
        <w:tc>
          <w:tcPr>
            <w:tcW w:w="4178" w:type="dxa"/>
            <w:shd w:val="clear" w:color="auto" w:fill="E0E0E0"/>
          </w:tcPr>
          <w:p w14:paraId="5195E267" w14:textId="77777777" w:rsidR="00EA5206" w:rsidRPr="00D20E9A" w:rsidRDefault="00EA5206" w:rsidP="00EA3484">
            <w:pPr>
              <w:jc w:val="left"/>
              <w:rPr>
                <w:b/>
                <w:bCs/>
                <w:sz w:val="20"/>
                <w:szCs w:val="20"/>
              </w:rPr>
            </w:pPr>
            <w:r w:rsidRPr="00D20E9A">
              <w:rPr>
                <w:b/>
                <w:bCs/>
                <w:sz w:val="20"/>
                <w:szCs w:val="20"/>
              </w:rPr>
              <w:t>B. Variable Tranche (40%)</w:t>
            </w:r>
          </w:p>
        </w:tc>
        <w:tc>
          <w:tcPr>
            <w:tcW w:w="1417" w:type="dxa"/>
            <w:shd w:val="clear" w:color="auto" w:fill="E0E0E0"/>
          </w:tcPr>
          <w:p w14:paraId="7E1B60C8" w14:textId="77777777" w:rsidR="00EA5206" w:rsidRPr="00D20E9A" w:rsidRDefault="00EA5206" w:rsidP="00EA3484">
            <w:pPr>
              <w:jc w:val="center"/>
              <w:rPr>
                <w:b/>
                <w:bCs/>
                <w:sz w:val="20"/>
                <w:szCs w:val="20"/>
              </w:rPr>
            </w:pPr>
          </w:p>
        </w:tc>
        <w:tc>
          <w:tcPr>
            <w:tcW w:w="1134" w:type="dxa"/>
            <w:shd w:val="clear" w:color="auto" w:fill="E0E0E0"/>
          </w:tcPr>
          <w:p w14:paraId="7B5CD0EA" w14:textId="77777777" w:rsidR="00EA5206" w:rsidRPr="00D20E9A" w:rsidRDefault="00EA5206" w:rsidP="00EA3484">
            <w:pPr>
              <w:jc w:val="center"/>
              <w:rPr>
                <w:b/>
                <w:bCs/>
                <w:sz w:val="20"/>
                <w:szCs w:val="20"/>
              </w:rPr>
            </w:pPr>
          </w:p>
        </w:tc>
        <w:tc>
          <w:tcPr>
            <w:tcW w:w="851" w:type="dxa"/>
            <w:shd w:val="clear" w:color="auto" w:fill="E0E0E0"/>
          </w:tcPr>
          <w:p w14:paraId="32C78F61" w14:textId="77777777" w:rsidR="00EA5206" w:rsidRPr="00D20E9A" w:rsidRDefault="00EA5206" w:rsidP="00EA3484">
            <w:pPr>
              <w:jc w:val="center"/>
              <w:rPr>
                <w:b/>
                <w:bCs/>
                <w:sz w:val="20"/>
                <w:szCs w:val="20"/>
              </w:rPr>
            </w:pPr>
          </w:p>
        </w:tc>
        <w:tc>
          <w:tcPr>
            <w:tcW w:w="1356" w:type="dxa"/>
            <w:shd w:val="clear" w:color="auto" w:fill="E0E0E0"/>
          </w:tcPr>
          <w:p w14:paraId="2CD44525" w14:textId="77777777" w:rsidR="00EA5206" w:rsidRPr="00D20E9A" w:rsidRDefault="00EA5206" w:rsidP="00EA3484">
            <w:pPr>
              <w:jc w:val="center"/>
              <w:rPr>
                <w:b/>
                <w:bCs/>
                <w:sz w:val="20"/>
                <w:szCs w:val="20"/>
              </w:rPr>
            </w:pPr>
          </w:p>
        </w:tc>
      </w:tr>
      <w:tr w:rsidR="00EA5206" w:rsidRPr="00D20E9A" w14:paraId="12AFBC2B" w14:textId="77777777" w:rsidTr="00EA3484">
        <w:trPr>
          <w:cantSplit/>
          <w:jc w:val="center"/>
        </w:trPr>
        <w:tc>
          <w:tcPr>
            <w:tcW w:w="8936" w:type="dxa"/>
            <w:gridSpan w:val="5"/>
            <w:shd w:val="clear" w:color="auto" w:fill="F3F3F3"/>
          </w:tcPr>
          <w:p w14:paraId="0EDB6B4A" w14:textId="77777777" w:rsidR="00EA5206" w:rsidRPr="00D20E9A" w:rsidRDefault="00EA5206"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EA5206" w:rsidRPr="00D20E9A" w14:paraId="1D4751DB" w14:textId="77777777" w:rsidTr="00EA3484">
        <w:trPr>
          <w:jc w:val="center"/>
        </w:trPr>
        <w:tc>
          <w:tcPr>
            <w:tcW w:w="4178" w:type="dxa"/>
          </w:tcPr>
          <w:p w14:paraId="7AD27FA1" w14:textId="77777777" w:rsidR="00EA5206" w:rsidRPr="00D20E9A" w:rsidRDefault="00EA5206" w:rsidP="00323F97">
            <w:pPr>
              <w:widowControl w:val="0"/>
              <w:numPr>
                <w:ilvl w:val="0"/>
                <w:numId w:val="23"/>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14:paraId="787744A9" w14:textId="77777777" w:rsidR="00EA5206" w:rsidRPr="00D20E9A" w:rsidRDefault="00EA5206" w:rsidP="00EA3484">
            <w:pPr>
              <w:widowControl w:val="0"/>
              <w:autoSpaceDE w:val="0"/>
              <w:autoSpaceDN w:val="0"/>
              <w:jc w:val="left"/>
              <w:rPr>
                <w:iCs/>
                <w:sz w:val="20"/>
                <w:szCs w:val="20"/>
              </w:rPr>
            </w:pPr>
            <w:r w:rsidRPr="00D20E9A">
              <w:rPr>
                <w:iCs/>
                <w:sz w:val="20"/>
                <w:szCs w:val="20"/>
              </w:rPr>
              <w:t>(Target: analytical labour market report available - draft by end-2019, final published on LMIS website by April 2020)</w:t>
            </w:r>
          </w:p>
        </w:tc>
        <w:tc>
          <w:tcPr>
            <w:tcW w:w="1417" w:type="dxa"/>
          </w:tcPr>
          <w:p w14:paraId="12920D4B" w14:textId="77777777" w:rsidR="00EA5206" w:rsidRPr="00D20E9A" w:rsidRDefault="00EA5206" w:rsidP="00EA3484">
            <w:pPr>
              <w:jc w:val="center"/>
              <w:rPr>
                <w:sz w:val="20"/>
                <w:szCs w:val="20"/>
              </w:rPr>
            </w:pPr>
            <w:r w:rsidRPr="00D20E9A">
              <w:rPr>
                <w:sz w:val="20"/>
                <w:szCs w:val="20"/>
              </w:rPr>
              <w:t>compliance</w:t>
            </w:r>
          </w:p>
        </w:tc>
        <w:tc>
          <w:tcPr>
            <w:tcW w:w="1134" w:type="dxa"/>
          </w:tcPr>
          <w:p w14:paraId="0814C081" w14:textId="77777777" w:rsidR="00EA5206" w:rsidRPr="00D20E9A" w:rsidRDefault="00EA5206" w:rsidP="00EA3484">
            <w:pPr>
              <w:jc w:val="center"/>
              <w:rPr>
                <w:sz w:val="20"/>
                <w:szCs w:val="20"/>
              </w:rPr>
            </w:pPr>
            <w:r w:rsidRPr="00D20E9A">
              <w:rPr>
                <w:sz w:val="20"/>
                <w:szCs w:val="20"/>
              </w:rPr>
              <w:t>0.3</w:t>
            </w:r>
          </w:p>
        </w:tc>
        <w:tc>
          <w:tcPr>
            <w:tcW w:w="851" w:type="dxa"/>
          </w:tcPr>
          <w:p w14:paraId="1F29C891" w14:textId="77777777" w:rsidR="00EA5206" w:rsidRPr="00D20E9A" w:rsidRDefault="00EA5206" w:rsidP="00EA3484">
            <w:pPr>
              <w:jc w:val="center"/>
              <w:rPr>
                <w:sz w:val="20"/>
                <w:szCs w:val="20"/>
              </w:rPr>
            </w:pPr>
            <w:r w:rsidRPr="00D20E9A">
              <w:rPr>
                <w:sz w:val="20"/>
                <w:szCs w:val="20"/>
              </w:rPr>
              <w:t>1.0</w:t>
            </w:r>
          </w:p>
        </w:tc>
        <w:tc>
          <w:tcPr>
            <w:tcW w:w="1356" w:type="dxa"/>
          </w:tcPr>
          <w:p w14:paraId="210022E4" w14:textId="77777777" w:rsidR="00EA5206" w:rsidRPr="00D20E9A" w:rsidRDefault="00EA5206" w:rsidP="00EA3484">
            <w:pPr>
              <w:jc w:val="center"/>
              <w:rPr>
                <w:sz w:val="20"/>
                <w:szCs w:val="20"/>
              </w:rPr>
            </w:pPr>
            <w:r w:rsidRPr="00D20E9A">
              <w:rPr>
                <w:sz w:val="20"/>
                <w:szCs w:val="20"/>
              </w:rPr>
              <w:t>0.3</w:t>
            </w:r>
          </w:p>
        </w:tc>
      </w:tr>
      <w:tr w:rsidR="00EA5206" w:rsidRPr="00D20E9A" w14:paraId="534E64D5" w14:textId="77777777" w:rsidTr="00EA3484">
        <w:trPr>
          <w:cantSplit/>
          <w:jc w:val="center"/>
        </w:trPr>
        <w:tc>
          <w:tcPr>
            <w:tcW w:w="8936" w:type="dxa"/>
            <w:gridSpan w:val="5"/>
            <w:shd w:val="clear" w:color="auto" w:fill="F3F3F3"/>
          </w:tcPr>
          <w:p w14:paraId="541C0DE8" w14:textId="77777777" w:rsidR="00EA5206" w:rsidRPr="00D20E9A" w:rsidRDefault="00EA5206"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EA5206" w:rsidRPr="00D20E9A" w14:paraId="7F77D413" w14:textId="77777777" w:rsidTr="00EA3484">
        <w:trPr>
          <w:jc w:val="center"/>
        </w:trPr>
        <w:tc>
          <w:tcPr>
            <w:tcW w:w="4178" w:type="dxa"/>
          </w:tcPr>
          <w:p w14:paraId="017F1A45" w14:textId="77777777" w:rsidR="00EA5206" w:rsidRPr="00D20E9A" w:rsidRDefault="00EA5206" w:rsidP="00323F97">
            <w:pPr>
              <w:widowControl w:val="0"/>
              <w:numPr>
                <w:ilvl w:val="0"/>
                <w:numId w:val="24"/>
              </w:numPr>
              <w:autoSpaceDE w:val="0"/>
              <w:autoSpaceDN w:val="0"/>
              <w:ind w:left="384"/>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14:paraId="041F8936" w14:textId="77777777" w:rsidR="00EA5206" w:rsidRPr="00D20E9A" w:rsidRDefault="00EA5206" w:rsidP="0039136B">
            <w:pPr>
              <w:widowControl w:val="0"/>
              <w:autoSpaceDE w:val="0"/>
              <w:autoSpaceDN w:val="0"/>
              <w:rPr>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417" w:type="dxa"/>
          </w:tcPr>
          <w:p w14:paraId="48DF7C50" w14:textId="77777777" w:rsidR="00EA5206" w:rsidRPr="00D20E9A" w:rsidRDefault="00EA5206" w:rsidP="00EA3484">
            <w:pPr>
              <w:jc w:val="center"/>
              <w:rPr>
                <w:sz w:val="20"/>
                <w:szCs w:val="20"/>
              </w:rPr>
            </w:pPr>
            <w:r w:rsidRPr="00D20E9A">
              <w:rPr>
                <w:sz w:val="20"/>
                <w:szCs w:val="20"/>
              </w:rPr>
              <w:t>compliance</w:t>
            </w:r>
          </w:p>
        </w:tc>
        <w:tc>
          <w:tcPr>
            <w:tcW w:w="1134" w:type="dxa"/>
          </w:tcPr>
          <w:p w14:paraId="40B0E808" w14:textId="77777777" w:rsidR="00EA5206" w:rsidRPr="00D20E9A" w:rsidRDefault="00EA5206" w:rsidP="00EA3484">
            <w:pPr>
              <w:jc w:val="center"/>
              <w:rPr>
                <w:sz w:val="20"/>
                <w:szCs w:val="20"/>
              </w:rPr>
            </w:pPr>
            <w:r w:rsidRPr="00D20E9A">
              <w:rPr>
                <w:sz w:val="20"/>
                <w:szCs w:val="20"/>
              </w:rPr>
              <w:t>0.7</w:t>
            </w:r>
          </w:p>
        </w:tc>
        <w:tc>
          <w:tcPr>
            <w:tcW w:w="851" w:type="dxa"/>
          </w:tcPr>
          <w:p w14:paraId="5DC242C3" w14:textId="77777777" w:rsidR="00EA5206" w:rsidRPr="00D20E9A" w:rsidRDefault="00EA5206" w:rsidP="00EA3484">
            <w:pPr>
              <w:jc w:val="center"/>
              <w:rPr>
                <w:sz w:val="20"/>
                <w:szCs w:val="20"/>
              </w:rPr>
            </w:pPr>
            <w:r w:rsidRPr="00D20E9A">
              <w:rPr>
                <w:sz w:val="20"/>
                <w:szCs w:val="20"/>
              </w:rPr>
              <w:t>1.0</w:t>
            </w:r>
          </w:p>
        </w:tc>
        <w:tc>
          <w:tcPr>
            <w:tcW w:w="1356" w:type="dxa"/>
          </w:tcPr>
          <w:p w14:paraId="0088141A" w14:textId="77777777" w:rsidR="00EA5206" w:rsidRPr="00D20E9A" w:rsidRDefault="00EA5206" w:rsidP="00EA3484">
            <w:pPr>
              <w:jc w:val="center"/>
              <w:rPr>
                <w:sz w:val="20"/>
                <w:szCs w:val="20"/>
              </w:rPr>
            </w:pPr>
            <w:r w:rsidRPr="00D20E9A">
              <w:rPr>
                <w:sz w:val="20"/>
                <w:szCs w:val="20"/>
              </w:rPr>
              <w:t>0.7</w:t>
            </w:r>
          </w:p>
        </w:tc>
      </w:tr>
      <w:tr w:rsidR="00EA5206" w:rsidRPr="00D20E9A" w14:paraId="04AA7A9E" w14:textId="77777777" w:rsidTr="00EA3484">
        <w:trPr>
          <w:cantSplit/>
          <w:jc w:val="center"/>
        </w:trPr>
        <w:tc>
          <w:tcPr>
            <w:tcW w:w="8936" w:type="dxa"/>
            <w:gridSpan w:val="5"/>
            <w:shd w:val="clear" w:color="auto" w:fill="F3F3F3"/>
          </w:tcPr>
          <w:p w14:paraId="330FEAAB" w14:textId="77777777" w:rsidR="00EA5206" w:rsidRPr="00D20E9A" w:rsidRDefault="00EA5206" w:rsidP="00EA3484">
            <w:pPr>
              <w:jc w:val="center"/>
              <w:rPr>
                <w:b/>
                <w:bCs/>
                <w:sz w:val="20"/>
                <w:szCs w:val="20"/>
              </w:rPr>
            </w:pPr>
            <w:r w:rsidRPr="00D20E9A">
              <w:rPr>
                <w:b/>
                <w:bCs/>
                <w:sz w:val="20"/>
                <w:szCs w:val="20"/>
                <w:lang w:eastAsia="en-GB"/>
              </w:rPr>
              <w:t>Objective 3: Flexible Skills Development System Including Both Private and Public Provision Based on the Needs of Learners and Employers</w:t>
            </w:r>
            <w:r w:rsidRPr="00D20E9A">
              <w:rPr>
                <w:b/>
                <w:bCs/>
                <w:sz w:val="20"/>
                <w:szCs w:val="20"/>
              </w:rPr>
              <w:t xml:space="preserve"> (20.0%)</w:t>
            </w:r>
          </w:p>
        </w:tc>
      </w:tr>
      <w:tr w:rsidR="00EA5206" w:rsidRPr="00D20E9A" w14:paraId="721319F8" w14:textId="77777777" w:rsidTr="00EA3484">
        <w:trPr>
          <w:jc w:val="center"/>
        </w:trPr>
        <w:tc>
          <w:tcPr>
            <w:tcW w:w="4178" w:type="dxa"/>
          </w:tcPr>
          <w:p w14:paraId="1B2EA05F" w14:textId="77777777" w:rsidR="00EA5206" w:rsidRPr="00D20E9A" w:rsidRDefault="00EA5206" w:rsidP="00323F97">
            <w:pPr>
              <w:widowControl w:val="0"/>
              <w:numPr>
                <w:ilvl w:val="0"/>
                <w:numId w:val="25"/>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14:paraId="66CB0CFD" w14:textId="77777777" w:rsidR="00EA5206" w:rsidRPr="00D20E9A" w:rsidRDefault="00EA5206" w:rsidP="00EA3484">
            <w:pPr>
              <w:widowControl w:val="0"/>
              <w:autoSpaceDE w:val="0"/>
              <w:autoSpaceDN w:val="0"/>
              <w:jc w:val="left"/>
              <w:rPr>
                <w:iCs/>
                <w:sz w:val="20"/>
                <w:szCs w:val="20"/>
              </w:rPr>
            </w:pPr>
            <w:r w:rsidRPr="00D20E9A">
              <w:rPr>
                <w:iCs/>
                <w:sz w:val="20"/>
                <w:szCs w:val="20"/>
                <w:lang w:eastAsia="en-GB"/>
              </w:rPr>
              <w:t xml:space="preserve">(Target: 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 - 2019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417" w:type="dxa"/>
          </w:tcPr>
          <w:p w14:paraId="16BE33C2" w14:textId="77777777" w:rsidR="00EA5206" w:rsidRPr="00D20E9A" w:rsidRDefault="00EA5206" w:rsidP="00EA3484">
            <w:pPr>
              <w:jc w:val="center"/>
              <w:rPr>
                <w:sz w:val="20"/>
                <w:szCs w:val="20"/>
              </w:rPr>
            </w:pPr>
            <w:r w:rsidRPr="00D20E9A">
              <w:rPr>
                <w:sz w:val="20"/>
                <w:szCs w:val="20"/>
              </w:rPr>
              <w:t>compliance</w:t>
            </w:r>
          </w:p>
        </w:tc>
        <w:tc>
          <w:tcPr>
            <w:tcW w:w="1134" w:type="dxa"/>
          </w:tcPr>
          <w:p w14:paraId="19D457E5" w14:textId="77777777" w:rsidR="00EA5206" w:rsidRPr="00D20E9A" w:rsidRDefault="00EA5206" w:rsidP="00EA3484">
            <w:pPr>
              <w:jc w:val="center"/>
              <w:rPr>
                <w:sz w:val="20"/>
                <w:szCs w:val="20"/>
              </w:rPr>
            </w:pPr>
            <w:r w:rsidRPr="00D20E9A">
              <w:rPr>
                <w:sz w:val="20"/>
                <w:szCs w:val="20"/>
              </w:rPr>
              <w:t>0.3</w:t>
            </w:r>
          </w:p>
        </w:tc>
        <w:tc>
          <w:tcPr>
            <w:tcW w:w="851" w:type="dxa"/>
          </w:tcPr>
          <w:p w14:paraId="023CAB6F" w14:textId="77777777" w:rsidR="00EA5206" w:rsidRPr="00D20E9A" w:rsidRDefault="00EA5206" w:rsidP="00EA3484">
            <w:pPr>
              <w:jc w:val="center"/>
              <w:rPr>
                <w:sz w:val="20"/>
                <w:szCs w:val="20"/>
              </w:rPr>
            </w:pPr>
            <w:r w:rsidRPr="00D20E9A">
              <w:rPr>
                <w:sz w:val="20"/>
                <w:szCs w:val="20"/>
              </w:rPr>
              <w:t>1.0</w:t>
            </w:r>
          </w:p>
        </w:tc>
        <w:tc>
          <w:tcPr>
            <w:tcW w:w="1356" w:type="dxa"/>
          </w:tcPr>
          <w:p w14:paraId="6C89807D" w14:textId="77777777" w:rsidR="00EA5206" w:rsidRPr="00D20E9A" w:rsidRDefault="00EA5206" w:rsidP="00EA3484">
            <w:pPr>
              <w:jc w:val="center"/>
              <w:rPr>
                <w:sz w:val="20"/>
                <w:szCs w:val="20"/>
              </w:rPr>
            </w:pPr>
            <w:r w:rsidRPr="00D20E9A">
              <w:rPr>
                <w:sz w:val="20"/>
                <w:szCs w:val="20"/>
              </w:rPr>
              <w:t>0.3</w:t>
            </w:r>
          </w:p>
        </w:tc>
      </w:tr>
      <w:tr w:rsidR="00EA5206" w:rsidRPr="00D20E9A" w14:paraId="3D8F1655" w14:textId="77777777" w:rsidTr="00EA3484">
        <w:trPr>
          <w:jc w:val="center"/>
        </w:trPr>
        <w:tc>
          <w:tcPr>
            <w:tcW w:w="4178" w:type="dxa"/>
          </w:tcPr>
          <w:p w14:paraId="61D838DA" w14:textId="77777777" w:rsidR="00EA5206" w:rsidRPr="00D20E9A" w:rsidRDefault="00EA5206" w:rsidP="00323F97">
            <w:pPr>
              <w:widowControl w:val="0"/>
              <w:numPr>
                <w:ilvl w:val="0"/>
                <w:numId w:val="25"/>
              </w:numPr>
              <w:autoSpaceDE w:val="0"/>
              <w:autoSpaceDN w:val="0"/>
              <w:jc w:val="left"/>
              <w:rPr>
                <w:i/>
                <w:iCs/>
                <w:sz w:val="20"/>
                <w:szCs w:val="20"/>
              </w:rPr>
            </w:pPr>
            <w:r w:rsidRPr="00D20E9A">
              <w:rPr>
                <w:i/>
                <w:iCs/>
                <w:sz w:val="20"/>
                <w:szCs w:val="20"/>
                <w:lang w:eastAsia="en-GB"/>
              </w:rPr>
              <w:t>Number of VET teachers who completed a full course on pedagogy.</w:t>
            </w:r>
          </w:p>
          <w:p w14:paraId="3F09E37B" w14:textId="77777777" w:rsidR="00EA5206" w:rsidRPr="00D20E9A" w:rsidRDefault="00EA5206" w:rsidP="00EA3484">
            <w:pPr>
              <w:widowControl w:val="0"/>
              <w:autoSpaceDE w:val="0"/>
              <w:autoSpaceDN w:val="0"/>
              <w:jc w:val="left"/>
              <w:rPr>
                <w:iCs/>
                <w:sz w:val="20"/>
                <w:szCs w:val="20"/>
              </w:rPr>
            </w:pPr>
            <w:r w:rsidRPr="00D20E9A">
              <w:rPr>
                <w:iCs/>
                <w:sz w:val="20"/>
                <w:szCs w:val="20"/>
                <w:lang w:eastAsia="en-GB"/>
              </w:rPr>
              <w:t xml:space="preserve">(Target: at least 400 VET teachers have completed a full course on pedagogy - 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c>
          <w:tcPr>
            <w:tcW w:w="1417" w:type="dxa"/>
          </w:tcPr>
          <w:p w14:paraId="7968A8D1" w14:textId="77777777" w:rsidR="00EA5206" w:rsidRPr="00D20E9A" w:rsidRDefault="00EA5206" w:rsidP="00EA3484">
            <w:pPr>
              <w:jc w:val="center"/>
              <w:rPr>
                <w:sz w:val="20"/>
                <w:szCs w:val="20"/>
              </w:rPr>
            </w:pPr>
            <w:r w:rsidRPr="00D20E9A">
              <w:rPr>
                <w:sz w:val="20"/>
                <w:szCs w:val="20"/>
              </w:rPr>
              <w:t>compliance</w:t>
            </w:r>
          </w:p>
        </w:tc>
        <w:tc>
          <w:tcPr>
            <w:tcW w:w="1134" w:type="dxa"/>
          </w:tcPr>
          <w:p w14:paraId="3F21508A" w14:textId="77777777" w:rsidR="00EA5206" w:rsidRPr="00D20E9A" w:rsidRDefault="00EA5206" w:rsidP="00EA3484">
            <w:pPr>
              <w:jc w:val="center"/>
              <w:rPr>
                <w:sz w:val="20"/>
                <w:szCs w:val="20"/>
              </w:rPr>
            </w:pPr>
            <w:r w:rsidRPr="00D20E9A">
              <w:rPr>
                <w:sz w:val="20"/>
                <w:szCs w:val="20"/>
              </w:rPr>
              <w:t>0.7</w:t>
            </w:r>
          </w:p>
        </w:tc>
        <w:tc>
          <w:tcPr>
            <w:tcW w:w="851" w:type="dxa"/>
          </w:tcPr>
          <w:p w14:paraId="7C1B8649" w14:textId="77777777" w:rsidR="00EA5206" w:rsidRPr="00D20E9A" w:rsidRDefault="00EA5206" w:rsidP="00EA3484">
            <w:pPr>
              <w:jc w:val="center"/>
              <w:rPr>
                <w:sz w:val="20"/>
                <w:szCs w:val="20"/>
              </w:rPr>
            </w:pPr>
            <w:r w:rsidRPr="00D20E9A">
              <w:rPr>
                <w:sz w:val="20"/>
                <w:szCs w:val="20"/>
              </w:rPr>
              <w:t>1.0</w:t>
            </w:r>
          </w:p>
        </w:tc>
        <w:tc>
          <w:tcPr>
            <w:tcW w:w="1356" w:type="dxa"/>
          </w:tcPr>
          <w:p w14:paraId="46FB9BA6" w14:textId="77777777" w:rsidR="00EA5206" w:rsidRPr="00D20E9A" w:rsidRDefault="00EA5206" w:rsidP="00EA3484">
            <w:pPr>
              <w:jc w:val="center"/>
              <w:rPr>
                <w:sz w:val="20"/>
                <w:szCs w:val="20"/>
              </w:rPr>
            </w:pPr>
            <w:r w:rsidRPr="00D20E9A">
              <w:rPr>
                <w:sz w:val="20"/>
                <w:szCs w:val="20"/>
              </w:rPr>
              <w:t>0.7</w:t>
            </w:r>
          </w:p>
        </w:tc>
      </w:tr>
      <w:tr w:rsidR="00EA5206" w:rsidRPr="00D20E9A" w14:paraId="40B6180B" w14:textId="77777777" w:rsidTr="00EA3484">
        <w:trPr>
          <w:cantSplit/>
          <w:jc w:val="center"/>
        </w:trPr>
        <w:tc>
          <w:tcPr>
            <w:tcW w:w="5595" w:type="dxa"/>
            <w:gridSpan w:val="2"/>
            <w:shd w:val="clear" w:color="auto" w:fill="E0E0E0"/>
          </w:tcPr>
          <w:p w14:paraId="35588B5A" w14:textId="77777777" w:rsidR="00EA5206" w:rsidRPr="00D20E9A" w:rsidRDefault="00EA5206" w:rsidP="00EA3484">
            <w:pPr>
              <w:jc w:val="left"/>
              <w:rPr>
                <w:b/>
                <w:bCs/>
                <w:sz w:val="20"/>
                <w:szCs w:val="20"/>
              </w:rPr>
            </w:pPr>
            <w:r w:rsidRPr="00D20E9A">
              <w:rPr>
                <w:b/>
                <w:bCs/>
                <w:sz w:val="20"/>
                <w:szCs w:val="20"/>
              </w:rPr>
              <w:t>Variable Tranche assessment</w:t>
            </w:r>
          </w:p>
          <w:p w14:paraId="20E6D8AF" w14:textId="77777777" w:rsidR="00EA5206" w:rsidRPr="00D20E9A" w:rsidRDefault="00EA5206" w:rsidP="00EA3484">
            <w:pPr>
              <w:jc w:val="left"/>
              <w:rPr>
                <w:sz w:val="20"/>
                <w:szCs w:val="20"/>
              </w:rPr>
            </w:pPr>
            <w:r w:rsidRPr="00D20E9A">
              <w:rPr>
                <w:sz w:val="20"/>
                <w:szCs w:val="20"/>
              </w:rPr>
              <w:t>(assuming full compliance fixed tranche)</w:t>
            </w:r>
          </w:p>
        </w:tc>
        <w:tc>
          <w:tcPr>
            <w:tcW w:w="1134" w:type="dxa"/>
            <w:shd w:val="clear" w:color="auto" w:fill="E0E0E0"/>
          </w:tcPr>
          <w:p w14:paraId="53137502" w14:textId="77777777" w:rsidR="00EA5206" w:rsidRPr="00D20E9A" w:rsidRDefault="00EA5206" w:rsidP="00EA3484">
            <w:pPr>
              <w:jc w:val="center"/>
              <w:rPr>
                <w:b/>
                <w:bCs/>
                <w:sz w:val="20"/>
                <w:szCs w:val="20"/>
              </w:rPr>
            </w:pPr>
            <w:r w:rsidRPr="00D20E9A">
              <w:rPr>
                <w:b/>
                <w:bCs/>
                <w:sz w:val="20"/>
                <w:szCs w:val="20"/>
              </w:rPr>
              <w:t>2.0</w:t>
            </w:r>
          </w:p>
        </w:tc>
        <w:tc>
          <w:tcPr>
            <w:tcW w:w="851" w:type="dxa"/>
            <w:shd w:val="clear" w:color="auto" w:fill="E0E0E0"/>
          </w:tcPr>
          <w:p w14:paraId="2C7CB9D9" w14:textId="77777777" w:rsidR="00EA5206" w:rsidRPr="00D20E9A" w:rsidRDefault="00EA5206" w:rsidP="00EA3484">
            <w:pPr>
              <w:jc w:val="center"/>
              <w:rPr>
                <w:b/>
                <w:bCs/>
                <w:sz w:val="20"/>
                <w:szCs w:val="20"/>
              </w:rPr>
            </w:pPr>
          </w:p>
        </w:tc>
        <w:tc>
          <w:tcPr>
            <w:tcW w:w="1356" w:type="dxa"/>
            <w:shd w:val="clear" w:color="auto" w:fill="E0E0E0"/>
          </w:tcPr>
          <w:p w14:paraId="47F297CB" w14:textId="77777777" w:rsidR="00EA5206" w:rsidRPr="00D20E9A" w:rsidRDefault="00EA5206" w:rsidP="00EA3484">
            <w:pPr>
              <w:jc w:val="center"/>
              <w:rPr>
                <w:b/>
                <w:bCs/>
                <w:sz w:val="20"/>
                <w:szCs w:val="20"/>
              </w:rPr>
            </w:pPr>
            <w:r w:rsidRPr="00D20E9A">
              <w:rPr>
                <w:b/>
                <w:bCs/>
                <w:sz w:val="20"/>
                <w:szCs w:val="20"/>
              </w:rPr>
              <w:t>2.0</w:t>
            </w:r>
          </w:p>
        </w:tc>
      </w:tr>
      <w:tr w:rsidR="00EA5206" w:rsidRPr="00D20E9A" w14:paraId="04507C8B" w14:textId="77777777" w:rsidTr="00EA3484">
        <w:trPr>
          <w:cantSplit/>
          <w:jc w:val="center"/>
        </w:trPr>
        <w:tc>
          <w:tcPr>
            <w:tcW w:w="5595" w:type="dxa"/>
            <w:gridSpan w:val="2"/>
            <w:shd w:val="clear" w:color="auto" w:fill="E0E0E0"/>
          </w:tcPr>
          <w:p w14:paraId="24C53AE9" w14:textId="77777777" w:rsidR="00EA5206" w:rsidRPr="00D20E9A" w:rsidRDefault="00EA5206" w:rsidP="00EA3484">
            <w:pPr>
              <w:jc w:val="left"/>
              <w:rPr>
                <w:b/>
                <w:bCs/>
                <w:sz w:val="20"/>
                <w:szCs w:val="20"/>
              </w:rPr>
            </w:pPr>
            <w:r w:rsidRPr="00D20E9A">
              <w:rPr>
                <w:b/>
                <w:bCs/>
                <w:sz w:val="20"/>
                <w:szCs w:val="20"/>
              </w:rPr>
              <w:t xml:space="preserve">Total Second Instalment Funds for Release </w:t>
            </w:r>
          </w:p>
        </w:tc>
        <w:tc>
          <w:tcPr>
            <w:tcW w:w="1134" w:type="dxa"/>
            <w:shd w:val="clear" w:color="auto" w:fill="E0E0E0"/>
          </w:tcPr>
          <w:p w14:paraId="3D71B91D" w14:textId="77777777" w:rsidR="00EA5206" w:rsidRPr="00D20E9A" w:rsidRDefault="00EA5206" w:rsidP="00EA3484">
            <w:pPr>
              <w:jc w:val="center"/>
              <w:rPr>
                <w:b/>
                <w:bCs/>
                <w:sz w:val="20"/>
                <w:szCs w:val="20"/>
              </w:rPr>
            </w:pPr>
            <w:r w:rsidRPr="00D20E9A">
              <w:rPr>
                <w:b/>
                <w:bCs/>
                <w:sz w:val="20"/>
                <w:szCs w:val="20"/>
              </w:rPr>
              <w:t>5.0</w:t>
            </w:r>
          </w:p>
        </w:tc>
        <w:tc>
          <w:tcPr>
            <w:tcW w:w="851" w:type="dxa"/>
            <w:shd w:val="clear" w:color="auto" w:fill="E0E0E0"/>
          </w:tcPr>
          <w:p w14:paraId="4ED7576A" w14:textId="77777777" w:rsidR="00EA5206" w:rsidRPr="00D20E9A" w:rsidRDefault="00EA5206" w:rsidP="00EA3484">
            <w:pPr>
              <w:jc w:val="center"/>
              <w:rPr>
                <w:b/>
                <w:bCs/>
                <w:sz w:val="20"/>
                <w:szCs w:val="20"/>
              </w:rPr>
            </w:pPr>
          </w:p>
        </w:tc>
        <w:tc>
          <w:tcPr>
            <w:tcW w:w="1356" w:type="dxa"/>
            <w:shd w:val="clear" w:color="auto" w:fill="E0E0E0"/>
          </w:tcPr>
          <w:p w14:paraId="36415B18" w14:textId="77777777" w:rsidR="00EA5206" w:rsidRPr="00D20E9A" w:rsidRDefault="00EA5206" w:rsidP="00EA3484">
            <w:pPr>
              <w:jc w:val="center"/>
              <w:rPr>
                <w:b/>
                <w:bCs/>
                <w:sz w:val="20"/>
                <w:szCs w:val="20"/>
              </w:rPr>
            </w:pPr>
            <w:r w:rsidRPr="00D20E9A">
              <w:rPr>
                <w:b/>
                <w:bCs/>
                <w:sz w:val="20"/>
                <w:szCs w:val="20"/>
              </w:rPr>
              <w:t>5.0</w:t>
            </w:r>
          </w:p>
        </w:tc>
      </w:tr>
    </w:tbl>
    <w:p w14:paraId="1EC6854A" w14:textId="77777777" w:rsidR="00EA5206" w:rsidRPr="00D20E9A" w:rsidRDefault="00EA5206" w:rsidP="00EA5206"/>
    <w:p w14:paraId="40F4227A" w14:textId="77777777" w:rsidR="00EA5206" w:rsidRPr="00D20E9A" w:rsidRDefault="00EA5206" w:rsidP="009601AE"/>
    <w:p w14:paraId="70DB7DCE" w14:textId="77777777" w:rsidR="009601AE" w:rsidRPr="00D20E9A" w:rsidRDefault="009601AE" w:rsidP="009601AE">
      <w:pPr>
        <w:jc w:val="center"/>
        <w:rPr>
          <w:b/>
          <w:bCs/>
          <w:sz w:val="28"/>
          <w:szCs w:val="28"/>
        </w:rPr>
        <w:sectPr w:rsidR="009601AE" w:rsidRPr="00D20E9A">
          <w:headerReference w:type="default" r:id="rId13"/>
          <w:footerReference w:type="default" r:id="rId14"/>
          <w:pgSz w:w="11909" w:h="16834" w:code="9"/>
          <w:pgMar w:top="1411" w:right="1411" w:bottom="1411" w:left="1411" w:header="706" w:footer="706" w:gutter="0"/>
          <w:pgNumType w:fmt="lowerRoman" w:start="1"/>
          <w:cols w:space="709"/>
        </w:sectPr>
      </w:pPr>
    </w:p>
    <w:p w14:paraId="2F763FB9" w14:textId="77777777" w:rsidR="009601AE" w:rsidRPr="00D20E9A" w:rsidRDefault="009601AE" w:rsidP="009601AE">
      <w:pPr>
        <w:jc w:val="center"/>
        <w:rPr>
          <w:b/>
          <w:bCs/>
          <w:sz w:val="28"/>
          <w:szCs w:val="28"/>
        </w:rPr>
      </w:pPr>
      <w:r w:rsidRPr="00D20E9A">
        <w:rPr>
          <w:b/>
          <w:bCs/>
          <w:sz w:val="28"/>
          <w:szCs w:val="28"/>
        </w:rPr>
        <w:lastRenderedPageBreak/>
        <w:t>GEORGIA</w:t>
      </w:r>
    </w:p>
    <w:p w14:paraId="667767A8" w14:textId="77777777" w:rsidR="009601AE" w:rsidRPr="00D20E9A" w:rsidRDefault="009601AE" w:rsidP="009601AE">
      <w:pPr>
        <w:jc w:val="center"/>
        <w:rPr>
          <w:b/>
          <w:bCs/>
          <w:sz w:val="28"/>
          <w:szCs w:val="28"/>
        </w:rPr>
      </w:pPr>
    </w:p>
    <w:p w14:paraId="0DD094DD" w14:textId="77777777" w:rsidR="00C3741F" w:rsidRPr="00D20E9A" w:rsidRDefault="00C3741F" w:rsidP="00C3741F">
      <w:pPr>
        <w:jc w:val="center"/>
        <w:rPr>
          <w:b/>
          <w:bCs/>
          <w:sz w:val="28"/>
          <w:szCs w:val="28"/>
        </w:rPr>
      </w:pPr>
      <w:r w:rsidRPr="00D20E9A">
        <w:rPr>
          <w:b/>
          <w:bCs/>
          <w:sz w:val="28"/>
          <w:szCs w:val="28"/>
        </w:rPr>
        <w:t>EUROPEAN UNION EUROPEAN NEIGHBOURHOOD POLICY</w:t>
      </w:r>
    </w:p>
    <w:p w14:paraId="15EBAD4B" w14:textId="77777777" w:rsidR="00C3741F" w:rsidRPr="00D20E9A" w:rsidRDefault="00C3741F" w:rsidP="00C3741F">
      <w:pPr>
        <w:jc w:val="center"/>
        <w:rPr>
          <w:b/>
          <w:bCs/>
          <w:sz w:val="28"/>
          <w:szCs w:val="28"/>
        </w:rPr>
      </w:pPr>
      <w:r w:rsidRPr="00D20E9A">
        <w:rPr>
          <w:b/>
          <w:bCs/>
          <w:sz w:val="28"/>
          <w:szCs w:val="28"/>
        </w:rPr>
        <w:t>EU-GEORGIA ANNUAL ACTION PROGRAMME 2017</w:t>
      </w:r>
    </w:p>
    <w:p w14:paraId="0D63C2E8" w14:textId="77777777" w:rsidR="00C3741F" w:rsidRPr="00D20E9A" w:rsidRDefault="00C3741F" w:rsidP="00C3741F">
      <w:pPr>
        <w:jc w:val="center"/>
        <w:rPr>
          <w:b/>
          <w:bCs/>
          <w:sz w:val="28"/>
          <w:szCs w:val="28"/>
        </w:rPr>
      </w:pPr>
    </w:p>
    <w:p w14:paraId="4738FBA6" w14:textId="77777777"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14:paraId="701AE013" w14:textId="77777777" w:rsidR="00C3741F" w:rsidRPr="00D20E9A" w:rsidRDefault="00C3741F" w:rsidP="00C3741F">
      <w:pPr>
        <w:jc w:val="center"/>
        <w:rPr>
          <w:b/>
          <w:bCs/>
          <w:sz w:val="28"/>
          <w:szCs w:val="28"/>
        </w:rPr>
      </w:pPr>
    </w:p>
    <w:p w14:paraId="521331C3" w14:textId="77777777" w:rsidR="00C3741F" w:rsidRPr="00D20E9A" w:rsidRDefault="004C53C3" w:rsidP="00C3741F">
      <w:pPr>
        <w:jc w:val="center"/>
        <w:rPr>
          <w:b/>
          <w:bCs/>
          <w:sz w:val="28"/>
          <w:szCs w:val="28"/>
        </w:rPr>
      </w:pPr>
      <w:r w:rsidRPr="00D20E9A">
        <w:rPr>
          <w:b/>
          <w:bCs/>
          <w:sz w:val="28"/>
          <w:szCs w:val="28"/>
        </w:rPr>
        <w:t xml:space="preserve">SECOND </w:t>
      </w:r>
      <w:r w:rsidR="00C3741F" w:rsidRPr="00D20E9A">
        <w:rPr>
          <w:b/>
          <w:bCs/>
          <w:sz w:val="28"/>
          <w:szCs w:val="28"/>
        </w:rPr>
        <w:t>INSTALMENT INTERIM REVIEW MISSION</w:t>
      </w:r>
    </w:p>
    <w:p w14:paraId="4568DF3B" w14:textId="77777777" w:rsidR="00C3741F" w:rsidRPr="00D20E9A" w:rsidRDefault="00C3741F" w:rsidP="00C3741F">
      <w:pPr>
        <w:jc w:val="center"/>
        <w:rPr>
          <w:b/>
          <w:bCs/>
          <w:sz w:val="28"/>
          <w:szCs w:val="28"/>
        </w:rPr>
      </w:pPr>
    </w:p>
    <w:p w14:paraId="6348A8A8" w14:textId="77777777" w:rsidR="00C3741F" w:rsidRPr="00D20E9A" w:rsidRDefault="00C3741F" w:rsidP="00C3741F">
      <w:pPr>
        <w:jc w:val="center"/>
        <w:rPr>
          <w:b/>
          <w:bCs/>
          <w:sz w:val="28"/>
          <w:szCs w:val="28"/>
        </w:rPr>
      </w:pPr>
      <w:r w:rsidRPr="00D20E9A">
        <w:rPr>
          <w:b/>
          <w:bCs/>
          <w:sz w:val="28"/>
          <w:szCs w:val="28"/>
        </w:rPr>
        <w:t>Interim Review Report</w:t>
      </w:r>
    </w:p>
    <w:p w14:paraId="757B2725" w14:textId="77777777" w:rsidR="00C3741F" w:rsidRPr="00D20E9A" w:rsidRDefault="00C3741F" w:rsidP="00C3741F">
      <w:pPr>
        <w:jc w:val="center"/>
        <w:rPr>
          <w:b/>
          <w:bCs/>
          <w:sz w:val="28"/>
          <w:szCs w:val="28"/>
        </w:rPr>
      </w:pPr>
      <w:r w:rsidRPr="00D20E9A">
        <w:rPr>
          <w:b/>
          <w:bCs/>
          <w:sz w:val="28"/>
          <w:szCs w:val="28"/>
        </w:rPr>
        <w:t>December 2019</w:t>
      </w:r>
    </w:p>
    <w:p w14:paraId="1099A8C9" w14:textId="77777777" w:rsidR="009601AE" w:rsidRPr="00D20E9A" w:rsidRDefault="009601AE" w:rsidP="009601AE">
      <w:pPr>
        <w:jc w:val="center"/>
        <w:rPr>
          <w:b/>
          <w:bCs/>
          <w:sz w:val="28"/>
          <w:szCs w:val="28"/>
        </w:rPr>
      </w:pPr>
    </w:p>
    <w:p w14:paraId="71ECE1B0" w14:textId="77777777" w:rsidR="009601AE" w:rsidRPr="00D20E9A" w:rsidRDefault="009601AE" w:rsidP="009601AE">
      <w:pPr>
        <w:pStyle w:val="Heading1"/>
      </w:pPr>
      <w:bookmarkStart w:id="13" w:name="_Toc27574570"/>
      <w:r w:rsidRPr="00D20E9A">
        <w:t>Contents</w:t>
      </w:r>
      <w:bookmarkEnd w:id="13"/>
    </w:p>
    <w:p w14:paraId="279AFF65" w14:textId="77777777" w:rsidR="009601AE" w:rsidRPr="00D20E9A" w:rsidRDefault="009601AE" w:rsidP="009601AE"/>
    <w:p w14:paraId="0044933F" w14:textId="77777777" w:rsidR="003556A6" w:rsidRDefault="003556A6">
      <w:pPr>
        <w:pStyle w:val="TOC1"/>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27574564" w:history="1">
        <w:r w:rsidRPr="00B76808">
          <w:rPr>
            <w:rStyle w:val="Hyperlink"/>
            <w:noProof/>
          </w:rPr>
          <w:t>Summary</w:t>
        </w:r>
        <w:r>
          <w:rPr>
            <w:noProof/>
            <w:webHidden/>
          </w:rPr>
          <w:tab/>
        </w:r>
        <w:r>
          <w:rPr>
            <w:noProof/>
            <w:webHidden/>
          </w:rPr>
          <w:fldChar w:fldCharType="begin"/>
        </w:r>
        <w:r>
          <w:rPr>
            <w:noProof/>
            <w:webHidden/>
          </w:rPr>
          <w:instrText xml:space="preserve"> PAGEREF _Toc27574564 \h </w:instrText>
        </w:r>
        <w:r>
          <w:rPr>
            <w:noProof/>
            <w:webHidden/>
          </w:rPr>
        </w:r>
        <w:r>
          <w:rPr>
            <w:noProof/>
            <w:webHidden/>
          </w:rPr>
          <w:fldChar w:fldCharType="separate"/>
        </w:r>
        <w:r>
          <w:rPr>
            <w:noProof/>
            <w:webHidden/>
          </w:rPr>
          <w:t>i</w:t>
        </w:r>
        <w:r>
          <w:rPr>
            <w:noProof/>
            <w:webHidden/>
          </w:rPr>
          <w:fldChar w:fldCharType="end"/>
        </w:r>
      </w:hyperlink>
    </w:p>
    <w:p w14:paraId="61D18B49" w14:textId="77777777" w:rsidR="003556A6" w:rsidRDefault="00DC0406">
      <w:pPr>
        <w:pStyle w:val="TOC2"/>
        <w:tabs>
          <w:tab w:val="left" w:pos="660"/>
          <w:tab w:val="right" w:leader="dot" w:pos="9077"/>
        </w:tabs>
        <w:rPr>
          <w:rFonts w:asciiTheme="minorHAnsi" w:hAnsiTheme="minorHAnsi"/>
          <w:noProof/>
          <w:lang w:eastAsia="en-GB"/>
        </w:rPr>
      </w:pPr>
      <w:hyperlink w:anchor="_Toc27574565" w:history="1">
        <w:r w:rsidR="003556A6" w:rsidRPr="00B76808">
          <w:rPr>
            <w:rStyle w:val="Hyperlink"/>
            <w:noProof/>
          </w:rPr>
          <w:t>a)</w:t>
        </w:r>
        <w:r w:rsidR="003556A6">
          <w:rPr>
            <w:rFonts w:asciiTheme="minorHAnsi" w:hAnsiTheme="minorHAnsi"/>
            <w:noProof/>
            <w:lang w:eastAsia="en-GB"/>
          </w:rPr>
          <w:tab/>
        </w:r>
        <w:r w:rsidR="003556A6" w:rsidRPr="00B76808">
          <w:rPr>
            <w:rStyle w:val="Hyperlink"/>
            <w:noProof/>
          </w:rPr>
          <w:t>Introduction</w:t>
        </w:r>
        <w:r w:rsidR="003556A6">
          <w:rPr>
            <w:noProof/>
            <w:webHidden/>
          </w:rPr>
          <w:tab/>
        </w:r>
        <w:r w:rsidR="003556A6">
          <w:rPr>
            <w:noProof/>
            <w:webHidden/>
          </w:rPr>
          <w:fldChar w:fldCharType="begin"/>
        </w:r>
        <w:r w:rsidR="003556A6">
          <w:rPr>
            <w:noProof/>
            <w:webHidden/>
          </w:rPr>
          <w:instrText xml:space="preserve"> PAGEREF _Toc27574565 \h </w:instrText>
        </w:r>
        <w:r w:rsidR="003556A6">
          <w:rPr>
            <w:noProof/>
            <w:webHidden/>
          </w:rPr>
        </w:r>
        <w:r w:rsidR="003556A6">
          <w:rPr>
            <w:noProof/>
            <w:webHidden/>
          </w:rPr>
          <w:fldChar w:fldCharType="separate"/>
        </w:r>
        <w:r w:rsidR="003556A6">
          <w:rPr>
            <w:noProof/>
            <w:webHidden/>
          </w:rPr>
          <w:t>i</w:t>
        </w:r>
        <w:r w:rsidR="003556A6">
          <w:rPr>
            <w:noProof/>
            <w:webHidden/>
          </w:rPr>
          <w:fldChar w:fldCharType="end"/>
        </w:r>
      </w:hyperlink>
    </w:p>
    <w:p w14:paraId="3ED96097" w14:textId="77777777" w:rsidR="003556A6" w:rsidRDefault="00DC0406">
      <w:pPr>
        <w:pStyle w:val="TOC2"/>
        <w:tabs>
          <w:tab w:val="left" w:pos="660"/>
          <w:tab w:val="right" w:leader="dot" w:pos="9077"/>
        </w:tabs>
        <w:rPr>
          <w:rFonts w:asciiTheme="minorHAnsi" w:hAnsiTheme="minorHAnsi"/>
          <w:noProof/>
          <w:lang w:eastAsia="en-GB"/>
        </w:rPr>
      </w:pPr>
      <w:hyperlink w:anchor="_Toc27574566" w:history="1">
        <w:r w:rsidR="003556A6" w:rsidRPr="00B76808">
          <w:rPr>
            <w:rStyle w:val="Hyperlink"/>
            <w:noProof/>
          </w:rPr>
          <w:t>b)</w:t>
        </w:r>
        <w:r w:rsidR="003556A6">
          <w:rPr>
            <w:rFonts w:asciiTheme="minorHAnsi" w:hAnsiTheme="minorHAnsi"/>
            <w:noProof/>
            <w:lang w:eastAsia="en-GB"/>
          </w:rPr>
          <w:tab/>
        </w:r>
        <w:r w:rsidR="003556A6" w:rsidRPr="00B76808">
          <w:rPr>
            <w:rStyle w:val="Hyperlink"/>
            <w:noProof/>
          </w:rPr>
          <w:t>ENP AAP2017 SRPC: Skills4Labour Phase II</w:t>
        </w:r>
        <w:r w:rsidR="003556A6">
          <w:rPr>
            <w:noProof/>
            <w:webHidden/>
          </w:rPr>
          <w:tab/>
        </w:r>
        <w:r w:rsidR="003556A6">
          <w:rPr>
            <w:noProof/>
            <w:webHidden/>
          </w:rPr>
          <w:fldChar w:fldCharType="begin"/>
        </w:r>
        <w:r w:rsidR="003556A6">
          <w:rPr>
            <w:noProof/>
            <w:webHidden/>
          </w:rPr>
          <w:instrText xml:space="preserve"> PAGEREF _Toc27574566 \h </w:instrText>
        </w:r>
        <w:r w:rsidR="003556A6">
          <w:rPr>
            <w:noProof/>
            <w:webHidden/>
          </w:rPr>
        </w:r>
        <w:r w:rsidR="003556A6">
          <w:rPr>
            <w:noProof/>
            <w:webHidden/>
          </w:rPr>
          <w:fldChar w:fldCharType="separate"/>
        </w:r>
        <w:r w:rsidR="003556A6">
          <w:rPr>
            <w:noProof/>
            <w:webHidden/>
          </w:rPr>
          <w:t>i</w:t>
        </w:r>
        <w:r w:rsidR="003556A6">
          <w:rPr>
            <w:noProof/>
            <w:webHidden/>
          </w:rPr>
          <w:fldChar w:fldCharType="end"/>
        </w:r>
      </w:hyperlink>
    </w:p>
    <w:p w14:paraId="345B4664" w14:textId="77777777" w:rsidR="003556A6" w:rsidRDefault="00DC0406">
      <w:pPr>
        <w:pStyle w:val="TOC2"/>
        <w:tabs>
          <w:tab w:val="left" w:pos="660"/>
          <w:tab w:val="right" w:leader="dot" w:pos="9077"/>
        </w:tabs>
        <w:rPr>
          <w:rFonts w:asciiTheme="minorHAnsi" w:hAnsiTheme="minorHAnsi"/>
          <w:noProof/>
          <w:lang w:eastAsia="en-GB"/>
        </w:rPr>
      </w:pPr>
      <w:hyperlink w:anchor="_Toc27574567" w:history="1">
        <w:r w:rsidR="003556A6" w:rsidRPr="00B76808">
          <w:rPr>
            <w:rStyle w:val="Hyperlink"/>
            <w:noProof/>
          </w:rPr>
          <w:t>c)</w:t>
        </w:r>
        <w:r w:rsidR="003556A6">
          <w:rPr>
            <w:rFonts w:asciiTheme="minorHAnsi" w:hAnsiTheme="minorHAnsi"/>
            <w:noProof/>
            <w:lang w:eastAsia="en-GB"/>
          </w:rPr>
          <w:tab/>
        </w:r>
        <w:r w:rsidR="003556A6" w:rsidRPr="00B76808">
          <w:rPr>
            <w:rStyle w:val="Hyperlink"/>
            <w:noProof/>
          </w:rPr>
          <w:t>Compliance with the General Conditions</w:t>
        </w:r>
        <w:r w:rsidR="003556A6">
          <w:rPr>
            <w:noProof/>
            <w:webHidden/>
          </w:rPr>
          <w:tab/>
        </w:r>
        <w:r w:rsidR="003556A6">
          <w:rPr>
            <w:noProof/>
            <w:webHidden/>
          </w:rPr>
          <w:fldChar w:fldCharType="begin"/>
        </w:r>
        <w:r w:rsidR="003556A6">
          <w:rPr>
            <w:noProof/>
            <w:webHidden/>
          </w:rPr>
          <w:instrText xml:space="preserve"> PAGEREF _Toc27574567 \h </w:instrText>
        </w:r>
        <w:r w:rsidR="003556A6">
          <w:rPr>
            <w:noProof/>
            <w:webHidden/>
          </w:rPr>
        </w:r>
        <w:r w:rsidR="003556A6">
          <w:rPr>
            <w:noProof/>
            <w:webHidden/>
          </w:rPr>
          <w:fldChar w:fldCharType="separate"/>
        </w:r>
        <w:r w:rsidR="003556A6">
          <w:rPr>
            <w:noProof/>
            <w:webHidden/>
          </w:rPr>
          <w:t>ii</w:t>
        </w:r>
        <w:r w:rsidR="003556A6">
          <w:rPr>
            <w:noProof/>
            <w:webHidden/>
          </w:rPr>
          <w:fldChar w:fldCharType="end"/>
        </w:r>
      </w:hyperlink>
    </w:p>
    <w:p w14:paraId="2CA83362" w14:textId="77777777" w:rsidR="003556A6" w:rsidRDefault="00DC0406">
      <w:pPr>
        <w:pStyle w:val="TOC2"/>
        <w:tabs>
          <w:tab w:val="left" w:pos="660"/>
          <w:tab w:val="right" w:leader="dot" w:pos="9077"/>
        </w:tabs>
        <w:rPr>
          <w:rFonts w:asciiTheme="minorHAnsi" w:hAnsiTheme="minorHAnsi"/>
          <w:noProof/>
          <w:lang w:eastAsia="en-GB"/>
        </w:rPr>
      </w:pPr>
      <w:hyperlink w:anchor="_Toc27574568" w:history="1">
        <w:r w:rsidR="003556A6" w:rsidRPr="00B76808">
          <w:rPr>
            <w:rStyle w:val="Hyperlink"/>
            <w:noProof/>
          </w:rPr>
          <w:t>d)</w:t>
        </w:r>
        <w:r w:rsidR="003556A6">
          <w:rPr>
            <w:rFonts w:asciiTheme="minorHAnsi" w:hAnsiTheme="minorHAnsi"/>
            <w:noProof/>
            <w:lang w:eastAsia="en-GB"/>
          </w:rPr>
          <w:tab/>
        </w:r>
        <w:r w:rsidR="003556A6" w:rsidRPr="00B76808">
          <w:rPr>
            <w:rStyle w:val="Hyperlink"/>
            <w:noProof/>
          </w:rPr>
          <w:t>Compliance with Variable Tranche Performance Indicators</w:t>
        </w:r>
        <w:r w:rsidR="003556A6">
          <w:rPr>
            <w:noProof/>
            <w:webHidden/>
          </w:rPr>
          <w:tab/>
        </w:r>
        <w:r w:rsidR="003556A6">
          <w:rPr>
            <w:noProof/>
            <w:webHidden/>
          </w:rPr>
          <w:fldChar w:fldCharType="begin"/>
        </w:r>
        <w:r w:rsidR="003556A6">
          <w:rPr>
            <w:noProof/>
            <w:webHidden/>
          </w:rPr>
          <w:instrText xml:space="preserve"> PAGEREF _Toc27574568 \h </w:instrText>
        </w:r>
        <w:r w:rsidR="003556A6">
          <w:rPr>
            <w:noProof/>
            <w:webHidden/>
          </w:rPr>
        </w:r>
        <w:r w:rsidR="003556A6">
          <w:rPr>
            <w:noProof/>
            <w:webHidden/>
          </w:rPr>
          <w:fldChar w:fldCharType="separate"/>
        </w:r>
        <w:r w:rsidR="003556A6">
          <w:rPr>
            <w:noProof/>
            <w:webHidden/>
          </w:rPr>
          <w:t>ii</w:t>
        </w:r>
        <w:r w:rsidR="003556A6">
          <w:rPr>
            <w:noProof/>
            <w:webHidden/>
          </w:rPr>
          <w:fldChar w:fldCharType="end"/>
        </w:r>
      </w:hyperlink>
    </w:p>
    <w:p w14:paraId="4BC81443" w14:textId="77777777" w:rsidR="003556A6" w:rsidRDefault="00DC0406">
      <w:pPr>
        <w:pStyle w:val="TOC2"/>
        <w:tabs>
          <w:tab w:val="left" w:pos="660"/>
          <w:tab w:val="right" w:leader="dot" w:pos="9077"/>
        </w:tabs>
        <w:rPr>
          <w:rFonts w:asciiTheme="minorHAnsi" w:hAnsiTheme="minorHAnsi"/>
          <w:noProof/>
          <w:lang w:eastAsia="en-GB"/>
        </w:rPr>
      </w:pPr>
      <w:hyperlink w:anchor="_Toc27574569" w:history="1">
        <w:r w:rsidR="003556A6" w:rsidRPr="00B76808">
          <w:rPr>
            <w:rStyle w:val="Hyperlink"/>
            <w:noProof/>
          </w:rPr>
          <w:t>e)</w:t>
        </w:r>
        <w:r w:rsidR="003556A6">
          <w:rPr>
            <w:rFonts w:asciiTheme="minorHAnsi" w:hAnsiTheme="minorHAnsi"/>
            <w:noProof/>
            <w:lang w:eastAsia="en-GB"/>
          </w:rPr>
          <w:tab/>
        </w:r>
        <w:r w:rsidR="003556A6" w:rsidRPr="00B76808">
          <w:rPr>
            <w:rStyle w:val="Hyperlink"/>
            <w:noProof/>
          </w:rPr>
          <w:t>Conclusions for Disbursement</w:t>
        </w:r>
        <w:r w:rsidR="003556A6">
          <w:rPr>
            <w:noProof/>
            <w:webHidden/>
          </w:rPr>
          <w:tab/>
        </w:r>
        <w:r w:rsidR="003556A6">
          <w:rPr>
            <w:noProof/>
            <w:webHidden/>
          </w:rPr>
          <w:fldChar w:fldCharType="begin"/>
        </w:r>
        <w:r w:rsidR="003556A6">
          <w:rPr>
            <w:noProof/>
            <w:webHidden/>
          </w:rPr>
          <w:instrText xml:space="preserve"> PAGEREF _Toc27574569 \h </w:instrText>
        </w:r>
        <w:r w:rsidR="003556A6">
          <w:rPr>
            <w:noProof/>
            <w:webHidden/>
          </w:rPr>
        </w:r>
        <w:r w:rsidR="003556A6">
          <w:rPr>
            <w:noProof/>
            <w:webHidden/>
          </w:rPr>
          <w:fldChar w:fldCharType="separate"/>
        </w:r>
        <w:r w:rsidR="003556A6">
          <w:rPr>
            <w:noProof/>
            <w:webHidden/>
          </w:rPr>
          <w:t>v</w:t>
        </w:r>
        <w:r w:rsidR="003556A6">
          <w:rPr>
            <w:noProof/>
            <w:webHidden/>
          </w:rPr>
          <w:fldChar w:fldCharType="end"/>
        </w:r>
      </w:hyperlink>
    </w:p>
    <w:p w14:paraId="55BE2A20" w14:textId="77777777" w:rsidR="003556A6" w:rsidRDefault="00DC0406">
      <w:pPr>
        <w:pStyle w:val="TOC1"/>
        <w:rPr>
          <w:rFonts w:asciiTheme="minorHAnsi" w:eastAsiaTheme="minorEastAsia" w:hAnsiTheme="minorHAnsi" w:cstheme="minorBidi"/>
          <w:noProof/>
          <w:lang w:eastAsia="en-GB"/>
        </w:rPr>
      </w:pPr>
      <w:hyperlink w:anchor="_Toc27574570" w:history="1">
        <w:r w:rsidR="003556A6" w:rsidRPr="00B76808">
          <w:rPr>
            <w:rStyle w:val="Hyperlink"/>
            <w:noProof/>
          </w:rPr>
          <w:t>Contents</w:t>
        </w:r>
        <w:r w:rsidR="003556A6">
          <w:rPr>
            <w:noProof/>
            <w:webHidden/>
          </w:rPr>
          <w:tab/>
        </w:r>
        <w:r w:rsidR="003556A6">
          <w:rPr>
            <w:noProof/>
            <w:webHidden/>
          </w:rPr>
          <w:fldChar w:fldCharType="begin"/>
        </w:r>
        <w:r w:rsidR="003556A6">
          <w:rPr>
            <w:noProof/>
            <w:webHidden/>
          </w:rPr>
          <w:instrText xml:space="preserve"> PAGEREF _Toc27574570 \h </w:instrText>
        </w:r>
        <w:r w:rsidR="003556A6">
          <w:rPr>
            <w:noProof/>
            <w:webHidden/>
          </w:rPr>
        </w:r>
        <w:r w:rsidR="003556A6">
          <w:rPr>
            <w:noProof/>
            <w:webHidden/>
          </w:rPr>
          <w:fldChar w:fldCharType="separate"/>
        </w:r>
        <w:r w:rsidR="003556A6">
          <w:rPr>
            <w:noProof/>
            <w:webHidden/>
          </w:rPr>
          <w:t>i</w:t>
        </w:r>
        <w:r w:rsidR="003556A6">
          <w:rPr>
            <w:noProof/>
            <w:webHidden/>
          </w:rPr>
          <w:fldChar w:fldCharType="end"/>
        </w:r>
      </w:hyperlink>
    </w:p>
    <w:p w14:paraId="7B62FB04" w14:textId="77777777" w:rsidR="003556A6" w:rsidRDefault="00DC0406">
      <w:pPr>
        <w:pStyle w:val="TOC1"/>
        <w:rPr>
          <w:rFonts w:asciiTheme="minorHAnsi" w:eastAsiaTheme="minorEastAsia" w:hAnsiTheme="minorHAnsi" w:cstheme="minorBidi"/>
          <w:noProof/>
          <w:lang w:eastAsia="en-GB"/>
        </w:rPr>
      </w:pPr>
      <w:hyperlink w:anchor="_Toc27574571" w:history="1">
        <w:r w:rsidR="003556A6" w:rsidRPr="00B76808">
          <w:rPr>
            <w:rStyle w:val="Hyperlink"/>
            <w:noProof/>
          </w:rPr>
          <w:t>List of Acronyms and Abbreviations</w:t>
        </w:r>
        <w:r w:rsidR="003556A6">
          <w:rPr>
            <w:noProof/>
            <w:webHidden/>
          </w:rPr>
          <w:tab/>
        </w:r>
        <w:r w:rsidR="003556A6">
          <w:rPr>
            <w:noProof/>
            <w:webHidden/>
          </w:rPr>
          <w:fldChar w:fldCharType="begin"/>
        </w:r>
        <w:r w:rsidR="003556A6">
          <w:rPr>
            <w:noProof/>
            <w:webHidden/>
          </w:rPr>
          <w:instrText xml:space="preserve"> PAGEREF _Toc27574571 \h </w:instrText>
        </w:r>
        <w:r w:rsidR="003556A6">
          <w:rPr>
            <w:noProof/>
            <w:webHidden/>
          </w:rPr>
        </w:r>
        <w:r w:rsidR="003556A6">
          <w:rPr>
            <w:noProof/>
            <w:webHidden/>
          </w:rPr>
          <w:fldChar w:fldCharType="separate"/>
        </w:r>
        <w:r w:rsidR="003556A6">
          <w:rPr>
            <w:noProof/>
            <w:webHidden/>
          </w:rPr>
          <w:t>ii</w:t>
        </w:r>
        <w:r w:rsidR="003556A6">
          <w:rPr>
            <w:noProof/>
            <w:webHidden/>
          </w:rPr>
          <w:fldChar w:fldCharType="end"/>
        </w:r>
      </w:hyperlink>
    </w:p>
    <w:p w14:paraId="1F44D027" w14:textId="77777777" w:rsidR="003556A6" w:rsidRDefault="00DC0406">
      <w:pPr>
        <w:pStyle w:val="TOC1"/>
        <w:rPr>
          <w:rFonts w:asciiTheme="minorHAnsi" w:eastAsiaTheme="minorEastAsia" w:hAnsiTheme="minorHAnsi" w:cstheme="minorBidi"/>
          <w:noProof/>
          <w:lang w:eastAsia="en-GB"/>
        </w:rPr>
      </w:pPr>
      <w:hyperlink w:anchor="_Toc27574572" w:history="1">
        <w:r w:rsidR="003556A6" w:rsidRPr="00B76808">
          <w:rPr>
            <w:rStyle w:val="Hyperlink"/>
            <w:noProof/>
          </w:rPr>
          <w:t>1.</w:t>
        </w:r>
        <w:r w:rsidR="003556A6">
          <w:rPr>
            <w:rFonts w:asciiTheme="minorHAnsi" w:eastAsiaTheme="minorEastAsia" w:hAnsiTheme="minorHAnsi" w:cstheme="minorBidi"/>
            <w:noProof/>
            <w:lang w:eastAsia="en-GB"/>
          </w:rPr>
          <w:tab/>
        </w:r>
        <w:r w:rsidR="003556A6" w:rsidRPr="00B76808">
          <w:rPr>
            <w:rStyle w:val="Hyperlink"/>
            <w:noProof/>
          </w:rPr>
          <w:t>Introduction</w:t>
        </w:r>
        <w:r w:rsidR="003556A6">
          <w:rPr>
            <w:noProof/>
            <w:webHidden/>
          </w:rPr>
          <w:tab/>
        </w:r>
        <w:r w:rsidR="003556A6">
          <w:rPr>
            <w:noProof/>
            <w:webHidden/>
          </w:rPr>
          <w:fldChar w:fldCharType="begin"/>
        </w:r>
        <w:r w:rsidR="003556A6">
          <w:rPr>
            <w:noProof/>
            <w:webHidden/>
          </w:rPr>
          <w:instrText xml:space="preserve"> PAGEREF _Toc27574572 \h </w:instrText>
        </w:r>
        <w:r w:rsidR="003556A6">
          <w:rPr>
            <w:noProof/>
            <w:webHidden/>
          </w:rPr>
        </w:r>
        <w:r w:rsidR="003556A6">
          <w:rPr>
            <w:noProof/>
            <w:webHidden/>
          </w:rPr>
          <w:fldChar w:fldCharType="separate"/>
        </w:r>
        <w:r w:rsidR="003556A6">
          <w:rPr>
            <w:noProof/>
            <w:webHidden/>
          </w:rPr>
          <w:t>1</w:t>
        </w:r>
        <w:r w:rsidR="003556A6">
          <w:rPr>
            <w:noProof/>
            <w:webHidden/>
          </w:rPr>
          <w:fldChar w:fldCharType="end"/>
        </w:r>
      </w:hyperlink>
    </w:p>
    <w:p w14:paraId="2DF219D9" w14:textId="77777777" w:rsidR="003556A6" w:rsidRDefault="00DC0406">
      <w:pPr>
        <w:pStyle w:val="TOC1"/>
        <w:rPr>
          <w:rFonts w:asciiTheme="minorHAnsi" w:eastAsiaTheme="minorEastAsia" w:hAnsiTheme="minorHAnsi" w:cstheme="minorBidi"/>
          <w:noProof/>
          <w:lang w:eastAsia="en-GB"/>
        </w:rPr>
      </w:pPr>
      <w:hyperlink w:anchor="_Toc27574573" w:history="1">
        <w:r w:rsidR="003556A6" w:rsidRPr="00B76808">
          <w:rPr>
            <w:rStyle w:val="Hyperlink"/>
            <w:noProof/>
          </w:rPr>
          <w:t>2.</w:t>
        </w:r>
        <w:r w:rsidR="003556A6">
          <w:rPr>
            <w:rFonts w:asciiTheme="minorHAnsi" w:eastAsiaTheme="minorEastAsia" w:hAnsiTheme="minorHAnsi" w:cstheme="minorBidi"/>
            <w:noProof/>
            <w:lang w:eastAsia="en-GB"/>
          </w:rPr>
          <w:tab/>
        </w:r>
        <w:r w:rsidR="003556A6" w:rsidRPr="00B76808">
          <w:rPr>
            <w:rStyle w:val="Hyperlink"/>
            <w:noProof/>
          </w:rPr>
          <w:t>ENP AAP2017 SRPC: Skills4Labour Phase II</w:t>
        </w:r>
        <w:r w:rsidR="003556A6">
          <w:rPr>
            <w:noProof/>
            <w:webHidden/>
          </w:rPr>
          <w:tab/>
        </w:r>
        <w:r w:rsidR="003556A6">
          <w:rPr>
            <w:noProof/>
            <w:webHidden/>
          </w:rPr>
          <w:fldChar w:fldCharType="begin"/>
        </w:r>
        <w:r w:rsidR="003556A6">
          <w:rPr>
            <w:noProof/>
            <w:webHidden/>
          </w:rPr>
          <w:instrText xml:space="preserve"> PAGEREF _Toc27574573 \h </w:instrText>
        </w:r>
        <w:r w:rsidR="003556A6">
          <w:rPr>
            <w:noProof/>
            <w:webHidden/>
          </w:rPr>
        </w:r>
        <w:r w:rsidR="003556A6">
          <w:rPr>
            <w:noProof/>
            <w:webHidden/>
          </w:rPr>
          <w:fldChar w:fldCharType="separate"/>
        </w:r>
        <w:r w:rsidR="003556A6">
          <w:rPr>
            <w:noProof/>
            <w:webHidden/>
          </w:rPr>
          <w:t>1</w:t>
        </w:r>
        <w:r w:rsidR="003556A6">
          <w:rPr>
            <w:noProof/>
            <w:webHidden/>
          </w:rPr>
          <w:fldChar w:fldCharType="end"/>
        </w:r>
      </w:hyperlink>
    </w:p>
    <w:p w14:paraId="3BD65DB8" w14:textId="77777777" w:rsidR="003556A6" w:rsidRDefault="00DC0406">
      <w:pPr>
        <w:pStyle w:val="TOC1"/>
        <w:rPr>
          <w:rFonts w:asciiTheme="minorHAnsi" w:eastAsiaTheme="minorEastAsia" w:hAnsiTheme="minorHAnsi" w:cstheme="minorBidi"/>
          <w:noProof/>
          <w:lang w:eastAsia="en-GB"/>
        </w:rPr>
      </w:pPr>
      <w:hyperlink w:anchor="_Toc27574574" w:history="1">
        <w:r w:rsidR="003556A6" w:rsidRPr="00B76808">
          <w:rPr>
            <w:rStyle w:val="Hyperlink"/>
            <w:noProof/>
          </w:rPr>
          <w:t>3.</w:t>
        </w:r>
        <w:r w:rsidR="003556A6">
          <w:rPr>
            <w:rFonts w:asciiTheme="minorHAnsi" w:eastAsiaTheme="minorEastAsia" w:hAnsiTheme="minorHAnsi" w:cstheme="minorBidi"/>
            <w:noProof/>
            <w:lang w:eastAsia="en-GB"/>
          </w:rPr>
          <w:tab/>
        </w:r>
        <w:r w:rsidR="003556A6" w:rsidRPr="00B76808">
          <w:rPr>
            <w:rStyle w:val="Hyperlink"/>
            <w:noProof/>
          </w:rPr>
          <w:t>Conditions for Release of the Second Instalment</w:t>
        </w:r>
        <w:r w:rsidR="003556A6">
          <w:rPr>
            <w:noProof/>
            <w:webHidden/>
          </w:rPr>
          <w:tab/>
        </w:r>
        <w:r w:rsidR="003556A6">
          <w:rPr>
            <w:noProof/>
            <w:webHidden/>
          </w:rPr>
          <w:fldChar w:fldCharType="begin"/>
        </w:r>
        <w:r w:rsidR="003556A6">
          <w:rPr>
            <w:noProof/>
            <w:webHidden/>
          </w:rPr>
          <w:instrText xml:space="preserve"> PAGEREF _Toc27574574 \h </w:instrText>
        </w:r>
        <w:r w:rsidR="003556A6">
          <w:rPr>
            <w:noProof/>
            <w:webHidden/>
          </w:rPr>
        </w:r>
        <w:r w:rsidR="003556A6">
          <w:rPr>
            <w:noProof/>
            <w:webHidden/>
          </w:rPr>
          <w:fldChar w:fldCharType="separate"/>
        </w:r>
        <w:r w:rsidR="003556A6">
          <w:rPr>
            <w:noProof/>
            <w:webHidden/>
          </w:rPr>
          <w:t>4</w:t>
        </w:r>
        <w:r w:rsidR="003556A6">
          <w:rPr>
            <w:noProof/>
            <w:webHidden/>
          </w:rPr>
          <w:fldChar w:fldCharType="end"/>
        </w:r>
      </w:hyperlink>
    </w:p>
    <w:p w14:paraId="29D6250D" w14:textId="77777777" w:rsidR="003556A6" w:rsidRDefault="00DC0406">
      <w:pPr>
        <w:pStyle w:val="TOC1"/>
        <w:rPr>
          <w:rFonts w:asciiTheme="minorHAnsi" w:eastAsiaTheme="minorEastAsia" w:hAnsiTheme="minorHAnsi" w:cstheme="minorBidi"/>
          <w:noProof/>
          <w:lang w:eastAsia="en-GB"/>
        </w:rPr>
      </w:pPr>
      <w:hyperlink w:anchor="_Toc27574575" w:history="1">
        <w:r w:rsidR="003556A6" w:rsidRPr="00B76808">
          <w:rPr>
            <w:rStyle w:val="Hyperlink"/>
            <w:noProof/>
          </w:rPr>
          <w:t>4.</w:t>
        </w:r>
        <w:r w:rsidR="003556A6">
          <w:rPr>
            <w:rFonts w:asciiTheme="minorHAnsi" w:eastAsiaTheme="minorEastAsia" w:hAnsiTheme="minorHAnsi" w:cstheme="minorBidi"/>
            <w:noProof/>
            <w:lang w:eastAsia="en-GB"/>
          </w:rPr>
          <w:tab/>
        </w:r>
        <w:r w:rsidR="003556A6" w:rsidRPr="00B76808">
          <w:rPr>
            <w:rStyle w:val="Hyperlink"/>
            <w:noProof/>
          </w:rPr>
          <w:t>Compliance with the General Conditions</w:t>
        </w:r>
        <w:r w:rsidR="003556A6">
          <w:rPr>
            <w:noProof/>
            <w:webHidden/>
          </w:rPr>
          <w:tab/>
        </w:r>
        <w:r w:rsidR="003556A6">
          <w:rPr>
            <w:noProof/>
            <w:webHidden/>
          </w:rPr>
          <w:fldChar w:fldCharType="begin"/>
        </w:r>
        <w:r w:rsidR="003556A6">
          <w:rPr>
            <w:noProof/>
            <w:webHidden/>
          </w:rPr>
          <w:instrText xml:space="preserve"> PAGEREF _Toc27574575 \h </w:instrText>
        </w:r>
        <w:r w:rsidR="003556A6">
          <w:rPr>
            <w:noProof/>
            <w:webHidden/>
          </w:rPr>
        </w:r>
        <w:r w:rsidR="003556A6">
          <w:rPr>
            <w:noProof/>
            <w:webHidden/>
          </w:rPr>
          <w:fldChar w:fldCharType="separate"/>
        </w:r>
        <w:r w:rsidR="003556A6">
          <w:rPr>
            <w:noProof/>
            <w:webHidden/>
          </w:rPr>
          <w:t>5</w:t>
        </w:r>
        <w:r w:rsidR="003556A6">
          <w:rPr>
            <w:noProof/>
            <w:webHidden/>
          </w:rPr>
          <w:fldChar w:fldCharType="end"/>
        </w:r>
      </w:hyperlink>
    </w:p>
    <w:p w14:paraId="175828F6" w14:textId="77777777" w:rsidR="003556A6" w:rsidRDefault="00DC0406">
      <w:pPr>
        <w:pStyle w:val="TOC1"/>
        <w:rPr>
          <w:rFonts w:asciiTheme="minorHAnsi" w:eastAsiaTheme="minorEastAsia" w:hAnsiTheme="minorHAnsi" w:cstheme="minorBidi"/>
          <w:noProof/>
          <w:lang w:eastAsia="en-GB"/>
        </w:rPr>
      </w:pPr>
      <w:hyperlink w:anchor="_Toc27574576" w:history="1">
        <w:r w:rsidR="003556A6" w:rsidRPr="00B76808">
          <w:rPr>
            <w:rStyle w:val="Hyperlink"/>
            <w:noProof/>
          </w:rPr>
          <w:t>5.</w:t>
        </w:r>
        <w:r w:rsidR="003556A6">
          <w:rPr>
            <w:rFonts w:asciiTheme="minorHAnsi" w:eastAsiaTheme="minorEastAsia" w:hAnsiTheme="minorHAnsi" w:cstheme="minorBidi"/>
            <w:noProof/>
            <w:lang w:eastAsia="en-GB"/>
          </w:rPr>
          <w:tab/>
        </w:r>
        <w:r w:rsidR="003556A6" w:rsidRPr="00B76808">
          <w:rPr>
            <w:rStyle w:val="Hyperlink"/>
            <w:noProof/>
          </w:rPr>
          <w:t>Compliance with Variable Tranche Performance Indicators</w:t>
        </w:r>
        <w:r w:rsidR="003556A6">
          <w:rPr>
            <w:noProof/>
            <w:webHidden/>
          </w:rPr>
          <w:tab/>
        </w:r>
        <w:r w:rsidR="003556A6">
          <w:rPr>
            <w:noProof/>
            <w:webHidden/>
          </w:rPr>
          <w:fldChar w:fldCharType="begin"/>
        </w:r>
        <w:r w:rsidR="003556A6">
          <w:rPr>
            <w:noProof/>
            <w:webHidden/>
          </w:rPr>
          <w:instrText xml:space="preserve"> PAGEREF _Toc27574576 \h </w:instrText>
        </w:r>
        <w:r w:rsidR="003556A6">
          <w:rPr>
            <w:noProof/>
            <w:webHidden/>
          </w:rPr>
        </w:r>
        <w:r w:rsidR="003556A6">
          <w:rPr>
            <w:noProof/>
            <w:webHidden/>
          </w:rPr>
          <w:fldChar w:fldCharType="separate"/>
        </w:r>
        <w:r w:rsidR="003556A6">
          <w:rPr>
            <w:noProof/>
            <w:webHidden/>
          </w:rPr>
          <w:t>6</w:t>
        </w:r>
        <w:r w:rsidR="003556A6">
          <w:rPr>
            <w:noProof/>
            <w:webHidden/>
          </w:rPr>
          <w:fldChar w:fldCharType="end"/>
        </w:r>
      </w:hyperlink>
    </w:p>
    <w:p w14:paraId="2C28128D" w14:textId="77777777" w:rsidR="003556A6" w:rsidRDefault="00DC0406">
      <w:pPr>
        <w:pStyle w:val="TOC2"/>
        <w:tabs>
          <w:tab w:val="left" w:pos="660"/>
          <w:tab w:val="right" w:leader="dot" w:pos="9077"/>
        </w:tabs>
        <w:rPr>
          <w:rFonts w:asciiTheme="minorHAnsi" w:hAnsiTheme="minorHAnsi"/>
          <w:noProof/>
          <w:lang w:eastAsia="en-GB"/>
        </w:rPr>
      </w:pPr>
      <w:hyperlink w:anchor="_Toc27574577" w:history="1">
        <w:r w:rsidR="003556A6" w:rsidRPr="00B76808">
          <w:rPr>
            <w:rStyle w:val="Hyperlink"/>
            <w:noProof/>
          </w:rPr>
          <w:t>a)</w:t>
        </w:r>
        <w:r w:rsidR="003556A6">
          <w:rPr>
            <w:rFonts w:asciiTheme="minorHAnsi" w:hAnsiTheme="minorHAnsi"/>
            <w:noProof/>
            <w:lang w:eastAsia="en-GB"/>
          </w:rPr>
          <w:tab/>
        </w:r>
        <w:r w:rsidR="003556A6" w:rsidRPr="00B76808">
          <w:rPr>
            <w:rStyle w:val="Hyperlink"/>
            <w:noProof/>
          </w:rPr>
          <w:t>Result 1: Relevant Skills-Matching Services Accessible in the Selected Regions.</w:t>
        </w:r>
        <w:r w:rsidR="003556A6">
          <w:rPr>
            <w:noProof/>
            <w:webHidden/>
          </w:rPr>
          <w:tab/>
        </w:r>
        <w:r w:rsidR="003556A6">
          <w:rPr>
            <w:noProof/>
            <w:webHidden/>
          </w:rPr>
          <w:fldChar w:fldCharType="begin"/>
        </w:r>
        <w:r w:rsidR="003556A6">
          <w:rPr>
            <w:noProof/>
            <w:webHidden/>
          </w:rPr>
          <w:instrText xml:space="preserve"> PAGEREF _Toc27574577 \h </w:instrText>
        </w:r>
        <w:r w:rsidR="003556A6">
          <w:rPr>
            <w:noProof/>
            <w:webHidden/>
          </w:rPr>
        </w:r>
        <w:r w:rsidR="003556A6">
          <w:rPr>
            <w:noProof/>
            <w:webHidden/>
          </w:rPr>
          <w:fldChar w:fldCharType="separate"/>
        </w:r>
        <w:r w:rsidR="003556A6">
          <w:rPr>
            <w:noProof/>
            <w:webHidden/>
          </w:rPr>
          <w:t>6</w:t>
        </w:r>
        <w:r w:rsidR="003556A6">
          <w:rPr>
            <w:noProof/>
            <w:webHidden/>
          </w:rPr>
          <w:fldChar w:fldCharType="end"/>
        </w:r>
      </w:hyperlink>
    </w:p>
    <w:p w14:paraId="185C7302" w14:textId="77777777" w:rsidR="003556A6" w:rsidRDefault="00DC0406">
      <w:pPr>
        <w:pStyle w:val="TOC3"/>
        <w:rPr>
          <w:rFonts w:asciiTheme="minorHAnsi" w:hAnsiTheme="minorHAnsi"/>
          <w:noProof/>
          <w:lang w:eastAsia="en-GB"/>
        </w:rPr>
      </w:pPr>
      <w:hyperlink w:anchor="_Toc27574578" w:history="1">
        <w:r w:rsidR="003556A6" w:rsidRPr="00B76808">
          <w:rPr>
            <w:rStyle w:val="Hyperlink"/>
            <w:noProof/>
          </w:rPr>
          <w:t>i)</w:t>
        </w:r>
        <w:r w:rsidR="003556A6">
          <w:rPr>
            <w:rFonts w:asciiTheme="minorHAnsi" w:hAnsiTheme="minorHAnsi"/>
            <w:noProof/>
            <w:lang w:eastAsia="en-GB"/>
          </w:rPr>
          <w:tab/>
        </w:r>
        <w:r w:rsidR="003556A6" w:rsidRPr="00B76808">
          <w:rPr>
            <w:rStyle w:val="Hyperlink"/>
            <w:noProof/>
          </w:rPr>
          <w:t>Result 1.1: Operational skills anticipation system based on regular national/sectoral and regional skills needs analyses.</w:t>
        </w:r>
        <w:r w:rsidR="003556A6">
          <w:rPr>
            <w:noProof/>
            <w:webHidden/>
          </w:rPr>
          <w:tab/>
        </w:r>
        <w:r w:rsidR="003556A6">
          <w:rPr>
            <w:noProof/>
            <w:webHidden/>
          </w:rPr>
          <w:fldChar w:fldCharType="begin"/>
        </w:r>
        <w:r w:rsidR="003556A6">
          <w:rPr>
            <w:noProof/>
            <w:webHidden/>
          </w:rPr>
          <w:instrText xml:space="preserve"> PAGEREF _Toc27574578 \h </w:instrText>
        </w:r>
        <w:r w:rsidR="003556A6">
          <w:rPr>
            <w:noProof/>
            <w:webHidden/>
          </w:rPr>
        </w:r>
        <w:r w:rsidR="003556A6">
          <w:rPr>
            <w:noProof/>
            <w:webHidden/>
          </w:rPr>
          <w:fldChar w:fldCharType="separate"/>
        </w:r>
        <w:r w:rsidR="003556A6">
          <w:rPr>
            <w:noProof/>
            <w:webHidden/>
          </w:rPr>
          <w:t>6</w:t>
        </w:r>
        <w:r w:rsidR="003556A6">
          <w:rPr>
            <w:noProof/>
            <w:webHidden/>
          </w:rPr>
          <w:fldChar w:fldCharType="end"/>
        </w:r>
      </w:hyperlink>
    </w:p>
    <w:p w14:paraId="2DB4C7A7" w14:textId="77777777" w:rsidR="003556A6" w:rsidRDefault="00DC0406">
      <w:pPr>
        <w:pStyle w:val="TOC3"/>
        <w:rPr>
          <w:rFonts w:asciiTheme="minorHAnsi" w:hAnsiTheme="minorHAnsi"/>
          <w:noProof/>
          <w:lang w:eastAsia="en-GB"/>
        </w:rPr>
      </w:pPr>
      <w:hyperlink w:anchor="_Toc27574579" w:history="1">
        <w:r w:rsidR="003556A6" w:rsidRPr="00B76808">
          <w:rPr>
            <w:rStyle w:val="Hyperlink"/>
            <w:noProof/>
          </w:rPr>
          <w:t>ii)</w:t>
        </w:r>
        <w:r w:rsidR="003556A6">
          <w:rPr>
            <w:rFonts w:asciiTheme="minorHAnsi" w:hAnsiTheme="minorHAnsi"/>
            <w:noProof/>
            <w:lang w:eastAsia="en-GB"/>
          </w:rPr>
          <w:tab/>
        </w:r>
        <w:r w:rsidR="003556A6" w:rsidRPr="00B76808">
          <w:rPr>
            <w:rStyle w:val="Hyperlink"/>
            <w:noProof/>
          </w:rPr>
          <w:t>Result 1.2: Increased availability of career guidance and counselling, job intermediation and labour market integration services.</w:t>
        </w:r>
        <w:r w:rsidR="003556A6">
          <w:rPr>
            <w:noProof/>
            <w:webHidden/>
          </w:rPr>
          <w:tab/>
        </w:r>
        <w:r w:rsidR="003556A6">
          <w:rPr>
            <w:noProof/>
            <w:webHidden/>
          </w:rPr>
          <w:fldChar w:fldCharType="begin"/>
        </w:r>
        <w:r w:rsidR="003556A6">
          <w:rPr>
            <w:noProof/>
            <w:webHidden/>
          </w:rPr>
          <w:instrText xml:space="preserve"> PAGEREF _Toc27574579 \h </w:instrText>
        </w:r>
        <w:r w:rsidR="003556A6">
          <w:rPr>
            <w:noProof/>
            <w:webHidden/>
          </w:rPr>
        </w:r>
        <w:r w:rsidR="003556A6">
          <w:rPr>
            <w:noProof/>
            <w:webHidden/>
          </w:rPr>
          <w:fldChar w:fldCharType="separate"/>
        </w:r>
        <w:r w:rsidR="003556A6">
          <w:rPr>
            <w:noProof/>
            <w:webHidden/>
          </w:rPr>
          <w:t>9</w:t>
        </w:r>
        <w:r w:rsidR="003556A6">
          <w:rPr>
            <w:noProof/>
            <w:webHidden/>
          </w:rPr>
          <w:fldChar w:fldCharType="end"/>
        </w:r>
      </w:hyperlink>
    </w:p>
    <w:p w14:paraId="0B5C26CA" w14:textId="77777777" w:rsidR="003556A6" w:rsidRDefault="00DC0406">
      <w:pPr>
        <w:pStyle w:val="TOC2"/>
        <w:tabs>
          <w:tab w:val="left" w:pos="660"/>
          <w:tab w:val="right" w:leader="dot" w:pos="9077"/>
        </w:tabs>
        <w:rPr>
          <w:rFonts w:asciiTheme="minorHAnsi" w:hAnsiTheme="minorHAnsi"/>
          <w:noProof/>
          <w:lang w:eastAsia="en-GB"/>
        </w:rPr>
      </w:pPr>
      <w:hyperlink w:anchor="_Toc27574580" w:history="1">
        <w:r w:rsidR="003556A6" w:rsidRPr="00B76808">
          <w:rPr>
            <w:rStyle w:val="Hyperlink"/>
            <w:noProof/>
          </w:rPr>
          <w:t>b)</w:t>
        </w:r>
        <w:r w:rsidR="003556A6">
          <w:rPr>
            <w:rFonts w:asciiTheme="minorHAnsi" w:hAnsiTheme="minorHAnsi"/>
            <w:noProof/>
            <w:lang w:eastAsia="en-GB"/>
          </w:rPr>
          <w:tab/>
        </w:r>
        <w:r w:rsidR="003556A6" w:rsidRPr="00B76808">
          <w:rPr>
            <w:rStyle w:val="Hyperlink"/>
            <w:noProof/>
          </w:rPr>
          <w:t>Result 2: Relevant Lifelong Learning Skills Provision Accessible in the Selected regions with a Focus on Youth.</w:t>
        </w:r>
        <w:r w:rsidR="003556A6">
          <w:rPr>
            <w:noProof/>
            <w:webHidden/>
          </w:rPr>
          <w:tab/>
        </w:r>
        <w:r w:rsidR="003556A6">
          <w:rPr>
            <w:noProof/>
            <w:webHidden/>
          </w:rPr>
          <w:fldChar w:fldCharType="begin"/>
        </w:r>
        <w:r w:rsidR="003556A6">
          <w:rPr>
            <w:noProof/>
            <w:webHidden/>
          </w:rPr>
          <w:instrText xml:space="preserve"> PAGEREF _Toc27574580 \h </w:instrText>
        </w:r>
        <w:r w:rsidR="003556A6">
          <w:rPr>
            <w:noProof/>
            <w:webHidden/>
          </w:rPr>
        </w:r>
        <w:r w:rsidR="003556A6">
          <w:rPr>
            <w:noProof/>
            <w:webHidden/>
          </w:rPr>
          <w:fldChar w:fldCharType="separate"/>
        </w:r>
        <w:r w:rsidR="003556A6">
          <w:rPr>
            <w:noProof/>
            <w:webHidden/>
          </w:rPr>
          <w:t>11</w:t>
        </w:r>
        <w:r w:rsidR="003556A6">
          <w:rPr>
            <w:noProof/>
            <w:webHidden/>
          </w:rPr>
          <w:fldChar w:fldCharType="end"/>
        </w:r>
      </w:hyperlink>
    </w:p>
    <w:p w14:paraId="6948D40B" w14:textId="77777777" w:rsidR="003556A6" w:rsidRDefault="00DC0406">
      <w:pPr>
        <w:pStyle w:val="TOC3"/>
        <w:rPr>
          <w:rFonts w:asciiTheme="minorHAnsi" w:hAnsiTheme="minorHAnsi"/>
          <w:noProof/>
          <w:lang w:eastAsia="en-GB"/>
        </w:rPr>
      </w:pPr>
      <w:hyperlink w:anchor="_Toc27574581" w:history="1">
        <w:r w:rsidR="003556A6" w:rsidRPr="00B76808">
          <w:rPr>
            <w:rStyle w:val="Hyperlink"/>
            <w:noProof/>
          </w:rPr>
          <w:t>i)</w:t>
        </w:r>
        <w:r w:rsidR="003556A6">
          <w:rPr>
            <w:rFonts w:asciiTheme="minorHAnsi" w:hAnsiTheme="minorHAnsi"/>
            <w:noProof/>
            <w:lang w:eastAsia="en-GB"/>
          </w:rPr>
          <w:tab/>
        </w:r>
        <w:r w:rsidR="003556A6" w:rsidRPr="00B76808">
          <w:rPr>
            <w:rStyle w:val="Hyperlink"/>
            <w:noProof/>
          </w:rPr>
          <w:t>Result 2.1: Flexible skills development system including both public and private provision based on the needs of learners and employers.</w:t>
        </w:r>
        <w:r w:rsidR="003556A6">
          <w:rPr>
            <w:noProof/>
            <w:webHidden/>
          </w:rPr>
          <w:tab/>
        </w:r>
        <w:r w:rsidR="003556A6">
          <w:rPr>
            <w:noProof/>
            <w:webHidden/>
          </w:rPr>
          <w:fldChar w:fldCharType="begin"/>
        </w:r>
        <w:r w:rsidR="003556A6">
          <w:rPr>
            <w:noProof/>
            <w:webHidden/>
          </w:rPr>
          <w:instrText xml:space="preserve"> PAGEREF _Toc27574581 \h </w:instrText>
        </w:r>
        <w:r w:rsidR="003556A6">
          <w:rPr>
            <w:noProof/>
            <w:webHidden/>
          </w:rPr>
        </w:r>
        <w:r w:rsidR="003556A6">
          <w:rPr>
            <w:noProof/>
            <w:webHidden/>
          </w:rPr>
          <w:fldChar w:fldCharType="separate"/>
        </w:r>
        <w:r w:rsidR="003556A6">
          <w:rPr>
            <w:noProof/>
            <w:webHidden/>
          </w:rPr>
          <w:t>11</w:t>
        </w:r>
        <w:r w:rsidR="003556A6">
          <w:rPr>
            <w:noProof/>
            <w:webHidden/>
          </w:rPr>
          <w:fldChar w:fldCharType="end"/>
        </w:r>
      </w:hyperlink>
    </w:p>
    <w:p w14:paraId="29FBA0D6" w14:textId="77777777" w:rsidR="003556A6" w:rsidRDefault="00DC0406">
      <w:pPr>
        <w:pStyle w:val="TOC1"/>
        <w:rPr>
          <w:rFonts w:asciiTheme="minorHAnsi" w:eastAsiaTheme="minorEastAsia" w:hAnsiTheme="minorHAnsi" w:cstheme="minorBidi"/>
          <w:noProof/>
          <w:lang w:eastAsia="en-GB"/>
        </w:rPr>
      </w:pPr>
      <w:hyperlink w:anchor="_Toc27574582" w:history="1">
        <w:r w:rsidR="003556A6" w:rsidRPr="00B76808">
          <w:rPr>
            <w:rStyle w:val="Hyperlink"/>
            <w:noProof/>
          </w:rPr>
          <w:t>6.</w:t>
        </w:r>
        <w:r w:rsidR="003556A6">
          <w:rPr>
            <w:rFonts w:asciiTheme="minorHAnsi" w:eastAsiaTheme="minorEastAsia" w:hAnsiTheme="minorHAnsi" w:cstheme="minorBidi"/>
            <w:noProof/>
            <w:lang w:eastAsia="en-GB"/>
          </w:rPr>
          <w:tab/>
        </w:r>
        <w:r w:rsidR="003556A6" w:rsidRPr="00B76808">
          <w:rPr>
            <w:rStyle w:val="Hyperlink"/>
            <w:noProof/>
          </w:rPr>
          <w:t>Conclusions for Disbursement</w:t>
        </w:r>
        <w:r w:rsidR="003556A6">
          <w:rPr>
            <w:noProof/>
            <w:webHidden/>
          </w:rPr>
          <w:tab/>
        </w:r>
        <w:r w:rsidR="003556A6">
          <w:rPr>
            <w:noProof/>
            <w:webHidden/>
          </w:rPr>
          <w:fldChar w:fldCharType="begin"/>
        </w:r>
        <w:r w:rsidR="003556A6">
          <w:rPr>
            <w:noProof/>
            <w:webHidden/>
          </w:rPr>
          <w:instrText xml:space="preserve"> PAGEREF _Toc27574582 \h </w:instrText>
        </w:r>
        <w:r w:rsidR="003556A6">
          <w:rPr>
            <w:noProof/>
            <w:webHidden/>
          </w:rPr>
        </w:r>
        <w:r w:rsidR="003556A6">
          <w:rPr>
            <w:noProof/>
            <w:webHidden/>
          </w:rPr>
          <w:fldChar w:fldCharType="separate"/>
        </w:r>
        <w:r w:rsidR="003556A6">
          <w:rPr>
            <w:noProof/>
            <w:webHidden/>
          </w:rPr>
          <w:t>15</w:t>
        </w:r>
        <w:r w:rsidR="003556A6">
          <w:rPr>
            <w:noProof/>
            <w:webHidden/>
          </w:rPr>
          <w:fldChar w:fldCharType="end"/>
        </w:r>
      </w:hyperlink>
    </w:p>
    <w:p w14:paraId="3555E85E" w14:textId="77777777" w:rsidR="003556A6" w:rsidRDefault="00DC0406">
      <w:pPr>
        <w:pStyle w:val="TOC1"/>
        <w:rPr>
          <w:rFonts w:asciiTheme="minorHAnsi" w:eastAsiaTheme="minorEastAsia" w:hAnsiTheme="minorHAnsi" w:cstheme="minorBidi"/>
          <w:noProof/>
          <w:lang w:eastAsia="en-GB"/>
        </w:rPr>
      </w:pPr>
      <w:hyperlink w:anchor="_Toc27574583" w:history="1">
        <w:r w:rsidR="003556A6" w:rsidRPr="00B76808">
          <w:rPr>
            <w:rStyle w:val="Hyperlink"/>
            <w:noProof/>
          </w:rPr>
          <w:t>Appendix 1: Persons Contacted (December 2019)</w:t>
        </w:r>
        <w:r w:rsidR="003556A6">
          <w:rPr>
            <w:noProof/>
            <w:webHidden/>
          </w:rPr>
          <w:tab/>
        </w:r>
        <w:r w:rsidR="003556A6">
          <w:rPr>
            <w:noProof/>
            <w:webHidden/>
          </w:rPr>
          <w:fldChar w:fldCharType="begin"/>
        </w:r>
        <w:r w:rsidR="003556A6">
          <w:rPr>
            <w:noProof/>
            <w:webHidden/>
          </w:rPr>
          <w:instrText xml:space="preserve"> PAGEREF _Toc27574583 \h </w:instrText>
        </w:r>
        <w:r w:rsidR="003556A6">
          <w:rPr>
            <w:noProof/>
            <w:webHidden/>
          </w:rPr>
        </w:r>
        <w:r w:rsidR="003556A6">
          <w:rPr>
            <w:noProof/>
            <w:webHidden/>
          </w:rPr>
          <w:fldChar w:fldCharType="separate"/>
        </w:r>
        <w:r w:rsidR="003556A6">
          <w:rPr>
            <w:noProof/>
            <w:webHidden/>
          </w:rPr>
          <w:t>18</w:t>
        </w:r>
        <w:r w:rsidR="003556A6">
          <w:rPr>
            <w:noProof/>
            <w:webHidden/>
          </w:rPr>
          <w:fldChar w:fldCharType="end"/>
        </w:r>
      </w:hyperlink>
    </w:p>
    <w:p w14:paraId="3BC02196" w14:textId="77777777" w:rsidR="003556A6" w:rsidRDefault="00DC0406">
      <w:pPr>
        <w:pStyle w:val="TOC1"/>
        <w:rPr>
          <w:rFonts w:asciiTheme="minorHAnsi" w:eastAsiaTheme="minorEastAsia" w:hAnsiTheme="minorHAnsi" w:cstheme="minorBidi"/>
          <w:noProof/>
          <w:lang w:eastAsia="en-GB"/>
        </w:rPr>
      </w:pPr>
      <w:hyperlink w:anchor="_Toc27574584" w:history="1">
        <w:r w:rsidR="003556A6" w:rsidRPr="00B76808">
          <w:rPr>
            <w:rStyle w:val="Hyperlink"/>
            <w:noProof/>
          </w:rPr>
          <w:t>Appendix 2: Conditions for Instalment Release</w:t>
        </w:r>
        <w:r w:rsidR="003556A6">
          <w:rPr>
            <w:noProof/>
            <w:webHidden/>
          </w:rPr>
          <w:tab/>
        </w:r>
        <w:r w:rsidR="003556A6">
          <w:rPr>
            <w:noProof/>
            <w:webHidden/>
          </w:rPr>
          <w:fldChar w:fldCharType="begin"/>
        </w:r>
        <w:r w:rsidR="003556A6">
          <w:rPr>
            <w:noProof/>
            <w:webHidden/>
          </w:rPr>
          <w:instrText xml:space="preserve"> PAGEREF _Toc27574584 \h </w:instrText>
        </w:r>
        <w:r w:rsidR="003556A6">
          <w:rPr>
            <w:noProof/>
            <w:webHidden/>
          </w:rPr>
        </w:r>
        <w:r w:rsidR="003556A6">
          <w:rPr>
            <w:noProof/>
            <w:webHidden/>
          </w:rPr>
          <w:fldChar w:fldCharType="separate"/>
        </w:r>
        <w:r w:rsidR="003556A6">
          <w:rPr>
            <w:noProof/>
            <w:webHidden/>
          </w:rPr>
          <w:t>19</w:t>
        </w:r>
        <w:r w:rsidR="003556A6">
          <w:rPr>
            <w:noProof/>
            <w:webHidden/>
          </w:rPr>
          <w:fldChar w:fldCharType="end"/>
        </w:r>
      </w:hyperlink>
    </w:p>
    <w:p w14:paraId="54D53D40" w14:textId="77777777" w:rsidR="003556A6" w:rsidRDefault="00DC0406">
      <w:pPr>
        <w:pStyle w:val="TOC1"/>
        <w:rPr>
          <w:rFonts w:asciiTheme="minorHAnsi" w:eastAsiaTheme="minorEastAsia" w:hAnsiTheme="minorHAnsi" w:cstheme="minorBidi"/>
          <w:noProof/>
          <w:lang w:eastAsia="en-GB"/>
        </w:rPr>
      </w:pPr>
      <w:hyperlink w:anchor="_Toc27574585" w:history="1">
        <w:r w:rsidR="003556A6" w:rsidRPr="00B76808">
          <w:rPr>
            <w:rStyle w:val="Hyperlink"/>
            <w:noProof/>
          </w:rPr>
          <w:t>Appendix 3: SRPC Skills4Labour - Expected Results</w:t>
        </w:r>
        <w:r w:rsidR="003556A6">
          <w:rPr>
            <w:noProof/>
            <w:webHidden/>
          </w:rPr>
          <w:tab/>
        </w:r>
        <w:r w:rsidR="003556A6">
          <w:rPr>
            <w:noProof/>
            <w:webHidden/>
          </w:rPr>
          <w:fldChar w:fldCharType="begin"/>
        </w:r>
        <w:r w:rsidR="003556A6">
          <w:rPr>
            <w:noProof/>
            <w:webHidden/>
          </w:rPr>
          <w:instrText xml:space="preserve"> PAGEREF _Toc27574585 \h </w:instrText>
        </w:r>
        <w:r w:rsidR="003556A6">
          <w:rPr>
            <w:noProof/>
            <w:webHidden/>
          </w:rPr>
        </w:r>
        <w:r w:rsidR="003556A6">
          <w:rPr>
            <w:noProof/>
            <w:webHidden/>
          </w:rPr>
          <w:fldChar w:fldCharType="separate"/>
        </w:r>
        <w:r w:rsidR="003556A6">
          <w:rPr>
            <w:noProof/>
            <w:webHidden/>
          </w:rPr>
          <w:t>29</w:t>
        </w:r>
        <w:r w:rsidR="003556A6">
          <w:rPr>
            <w:noProof/>
            <w:webHidden/>
          </w:rPr>
          <w:fldChar w:fldCharType="end"/>
        </w:r>
      </w:hyperlink>
    </w:p>
    <w:p w14:paraId="139B9E37" w14:textId="77777777" w:rsidR="009601AE" w:rsidRPr="00D20E9A" w:rsidRDefault="003556A6" w:rsidP="009601AE">
      <w:pPr>
        <w:pStyle w:val="TOC1"/>
        <w:tabs>
          <w:tab w:val="right" w:leader="dot" w:pos="9077"/>
        </w:tabs>
      </w:pPr>
      <w:r>
        <w:fldChar w:fldCharType="end"/>
      </w:r>
    </w:p>
    <w:p w14:paraId="54114EEA" w14:textId="77777777" w:rsidR="009601AE" w:rsidRPr="00D20E9A" w:rsidRDefault="009601AE" w:rsidP="009601AE">
      <w:pPr>
        <w:sectPr w:rsidR="009601AE" w:rsidRPr="00D20E9A">
          <w:pgSz w:w="11909" w:h="16834" w:code="9"/>
          <w:pgMar w:top="1411" w:right="1411" w:bottom="1411" w:left="1411" w:header="706" w:footer="706" w:gutter="0"/>
          <w:pgNumType w:fmt="lowerRoman" w:start="1"/>
          <w:cols w:space="709"/>
        </w:sectPr>
      </w:pPr>
    </w:p>
    <w:p w14:paraId="370D43EB" w14:textId="77777777" w:rsidR="009601AE" w:rsidRPr="00D20E9A" w:rsidRDefault="009601AE" w:rsidP="009601AE">
      <w:pPr>
        <w:pStyle w:val="Heading1"/>
      </w:pPr>
      <w:bookmarkStart w:id="14" w:name="_Toc385966090"/>
      <w:bookmarkStart w:id="15" w:name="_Toc401549687"/>
      <w:bookmarkStart w:id="16" w:name="_Toc435512605"/>
      <w:bookmarkStart w:id="17" w:name="_Toc27574571"/>
      <w:r w:rsidRPr="00D20E9A">
        <w:lastRenderedPageBreak/>
        <w:t>List of Acronyms and Abbreviations</w:t>
      </w:r>
      <w:bookmarkEnd w:id="14"/>
      <w:bookmarkEnd w:id="15"/>
      <w:bookmarkEnd w:id="16"/>
      <w:bookmarkEnd w:id="17"/>
    </w:p>
    <w:p w14:paraId="12F37134" w14:textId="77777777" w:rsidR="009601AE" w:rsidRPr="00D20E9A" w:rsidRDefault="009601AE" w:rsidP="009601AE"/>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64"/>
        <w:gridCol w:w="7230"/>
      </w:tblGrid>
      <w:tr w:rsidR="009601AE" w:rsidRPr="00D20E9A" w14:paraId="56A00CFC" w14:textId="77777777" w:rsidTr="00B16632">
        <w:trPr>
          <w:jc w:val="center"/>
        </w:trPr>
        <w:tc>
          <w:tcPr>
            <w:tcW w:w="1464" w:type="dxa"/>
            <w:tcBorders>
              <w:top w:val="single" w:sz="4" w:space="0" w:color="auto"/>
              <w:bottom w:val="nil"/>
              <w:right w:val="single" w:sz="4" w:space="0" w:color="auto"/>
            </w:tcBorders>
          </w:tcPr>
          <w:p w14:paraId="204AA1C6" w14:textId="77777777" w:rsidR="009601AE" w:rsidRPr="00D20E9A" w:rsidRDefault="009601AE" w:rsidP="00C90833">
            <w:r w:rsidRPr="00D20E9A">
              <w:t>AAP</w:t>
            </w:r>
          </w:p>
        </w:tc>
        <w:tc>
          <w:tcPr>
            <w:tcW w:w="7230" w:type="dxa"/>
            <w:tcBorders>
              <w:top w:val="single" w:sz="4" w:space="0" w:color="auto"/>
              <w:left w:val="single" w:sz="4" w:space="0" w:color="auto"/>
              <w:bottom w:val="nil"/>
            </w:tcBorders>
          </w:tcPr>
          <w:p w14:paraId="6A2CE026" w14:textId="77777777" w:rsidR="009601AE" w:rsidRPr="00D20E9A" w:rsidRDefault="009601AE" w:rsidP="00C90833">
            <w:r w:rsidRPr="00D20E9A">
              <w:t>Annual Action Plan (followed by year of funding decision)</w:t>
            </w:r>
          </w:p>
        </w:tc>
      </w:tr>
      <w:tr w:rsidR="009601AE" w:rsidRPr="00D20E9A" w14:paraId="280C280E" w14:textId="77777777" w:rsidTr="00B16632">
        <w:trPr>
          <w:jc w:val="center"/>
        </w:trPr>
        <w:tc>
          <w:tcPr>
            <w:tcW w:w="1464" w:type="dxa"/>
            <w:tcBorders>
              <w:top w:val="nil"/>
              <w:bottom w:val="nil"/>
              <w:right w:val="single" w:sz="4" w:space="0" w:color="auto"/>
            </w:tcBorders>
          </w:tcPr>
          <w:p w14:paraId="551F1110" w14:textId="77777777" w:rsidR="009601AE" w:rsidRPr="00D20E9A" w:rsidRDefault="009601AE" w:rsidP="00C90833">
            <w:r w:rsidRPr="00D20E9A">
              <w:t>ADB/</w:t>
            </w:r>
            <w:proofErr w:type="spellStart"/>
            <w:r w:rsidRPr="00D20E9A">
              <w:t>AsDB</w:t>
            </w:r>
            <w:proofErr w:type="spellEnd"/>
          </w:p>
        </w:tc>
        <w:tc>
          <w:tcPr>
            <w:tcW w:w="7230" w:type="dxa"/>
            <w:tcBorders>
              <w:top w:val="nil"/>
              <w:left w:val="single" w:sz="4" w:space="0" w:color="auto"/>
              <w:bottom w:val="nil"/>
            </w:tcBorders>
          </w:tcPr>
          <w:p w14:paraId="23DE73C6" w14:textId="77777777" w:rsidR="009601AE" w:rsidRPr="00D20E9A" w:rsidRDefault="009601AE" w:rsidP="00C90833">
            <w:r w:rsidRPr="00D20E9A">
              <w:t>Asian Development Bank</w:t>
            </w:r>
          </w:p>
        </w:tc>
      </w:tr>
      <w:tr w:rsidR="009601AE" w:rsidRPr="00D20E9A" w14:paraId="6CB2202A" w14:textId="77777777" w:rsidTr="00B16632">
        <w:trPr>
          <w:jc w:val="center"/>
        </w:trPr>
        <w:tc>
          <w:tcPr>
            <w:tcW w:w="1464" w:type="dxa"/>
            <w:tcBorders>
              <w:top w:val="nil"/>
              <w:bottom w:val="nil"/>
              <w:right w:val="single" w:sz="4" w:space="0" w:color="auto"/>
            </w:tcBorders>
          </w:tcPr>
          <w:p w14:paraId="7569729B" w14:textId="77777777" w:rsidR="009601AE" w:rsidRPr="00D20E9A" w:rsidRDefault="009601AE" w:rsidP="00C90833">
            <w:r w:rsidRPr="00D20E9A">
              <w:t>AM</w:t>
            </w:r>
          </w:p>
        </w:tc>
        <w:tc>
          <w:tcPr>
            <w:tcW w:w="7230" w:type="dxa"/>
            <w:tcBorders>
              <w:top w:val="nil"/>
              <w:left w:val="single" w:sz="4" w:space="0" w:color="auto"/>
              <w:bottom w:val="nil"/>
            </w:tcBorders>
          </w:tcPr>
          <w:p w14:paraId="695E961F" w14:textId="77777777" w:rsidR="009601AE" w:rsidRPr="00D20E9A" w:rsidRDefault="009601AE" w:rsidP="00C90833">
            <w:r w:rsidRPr="00D20E9A">
              <w:t>Aide Memoire</w:t>
            </w:r>
          </w:p>
        </w:tc>
      </w:tr>
      <w:tr w:rsidR="009601AE" w:rsidRPr="00D20E9A" w14:paraId="5F59DBBE" w14:textId="77777777" w:rsidTr="00B16632">
        <w:trPr>
          <w:jc w:val="center"/>
        </w:trPr>
        <w:tc>
          <w:tcPr>
            <w:tcW w:w="1464" w:type="dxa"/>
            <w:tcBorders>
              <w:top w:val="nil"/>
              <w:bottom w:val="nil"/>
              <w:right w:val="single" w:sz="4" w:space="0" w:color="auto"/>
            </w:tcBorders>
          </w:tcPr>
          <w:p w14:paraId="0888E399" w14:textId="77777777" w:rsidR="009601AE" w:rsidRPr="00D20E9A" w:rsidRDefault="009601AE" w:rsidP="00C90833">
            <w:r w:rsidRPr="00D20E9A">
              <w:t>BDD</w:t>
            </w:r>
          </w:p>
        </w:tc>
        <w:tc>
          <w:tcPr>
            <w:tcW w:w="7230" w:type="dxa"/>
            <w:tcBorders>
              <w:top w:val="nil"/>
              <w:left w:val="single" w:sz="4" w:space="0" w:color="auto"/>
              <w:bottom w:val="nil"/>
            </w:tcBorders>
          </w:tcPr>
          <w:p w14:paraId="06900D46" w14:textId="77777777" w:rsidR="009601AE" w:rsidRPr="00D20E9A" w:rsidRDefault="009601AE" w:rsidP="00C90833">
            <w:r w:rsidRPr="00D20E9A">
              <w:t>Budget Basic Data and Directions Document (MTEF)</w:t>
            </w:r>
          </w:p>
        </w:tc>
      </w:tr>
      <w:tr w:rsidR="009601AE" w:rsidRPr="00D20E9A" w14:paraId="2C8CD6CF" w14:textId="77777777" w:rsidTr="00B16632">
        <w:trPr>
          <w:jc w:val="center"/>
        </w:trPr>
        <w:tc>
          <w:tcPr>
            <w:tcW w:w="1464" w:type="dxa"/>
            <w:tcBorders>
              <w:top w:val="nil"/>
              <w:bottom w:val="nil"/>
              <w:right w:val="single" w:sz="4" w:space="0" w:color="auto"/>
            </w:tcBorders>
          </w:tcPr>
          <w:p w14:paraId="154FF366" w14:textId="77777777" w:rsidR="009601AE" w:rsidRPr="00D20E9A" w:rsidRDefault="009601AE" w:rsidP="00C90833">
            <w:r w:rsidRPr="00D20E9A">
              <w:t>BO</w:t>
            </w:r>
          </w:p>
        </w:tc>
        <w:tc>
          <w:tcPr>
            <w:tcW w:w="7230" w:type="dxa"/>
            <w:tcBorders>
              <w:top w:val="nil"/>
              <w:left w:val="single" w:sz="4" w:space="0" w:color="auto"/>
              <w:bottom w:val="nil"/>
            </w:tcBorders>
          </w:tcPr>
          <w:p w14:paraId="37394EB2" w14:textId="77777777" w:rsidR="009601AE" w:rsidRPr="00D20E9A" w:rsidRDefault="009601AE" w:rsidP="00C90833">
            <w:r w:rsidRPr="00D20E9A">
              <w:t>Budgetary Organization</w:t>
            </w:r>
          </w:p>
        </w:tc>
      </w:tr>
      <w:tr w:rsidR="009601AE" w:rsidRPr="00D20E9A" w14:paraId="10DD82B6" w14:textId="77777777" w:rsidTr="00B16632">
        <w:trPr>
          <w:jc w:val="center"/>
        </w:trPr>
        <w:tc>
          <w:tcPr>
            <w:tcW w:w="1464" w:type="dxa"/>
            <w:tcBorders>
              <w:top w:val="nil"/>
              <w:bottom w:val="nil"/>
              <w:right w:val="single" w:sz="4" w:space="0" w:color="auto"/>
            </w:tcBorders>
          </w:tcPr>
          <w:p w14:paraId="32199C5D" w14:textId="77777777" w:rsidR="009601AE" w:rsidRPr="00D20E9A" w:rsidRDefault="009601AE" w:rsidP="00C90833">
            <w:r w:rsidRPr="00D20E9A">
              <w:t>BS</w:t>
            </w:r>
          </w:p>
        </w:tc>
        <w:tc>
          <w:tcPr>
            <w:tcW w:w="7230" w:type="dxa"/>
            <w:tcBorders>
              <w:top w:val="nil"/>
              <w:left w:val="single" w:sz="4" w:space="0" w:color="auto"/>
              <w:bottom w:val="nil"/>
            </w:tcBorders>
          </w:tcPr>
          <w:p w14:paraId="1B907B79" w14:textId="77777777" w:rsidR="009601AE" w:rsidRPr="00D20E9A" w:rsidRDefault="009601AE" w:rsidP="00C90833">
            <w:r w:rsidRPr="00D20E9A">
              <w:t>Budget Support</w:t>
            </w:r>
          </w:p>
        </w:tc>
      </w:tr>
      <w:tr w:rsidR="009601AE" w:rsidRPr="00D20E9A" w14:paraId="4999551B" w14:textId="77777777" w:rsidTr="00B16632">
        <w:trPr>
          <w:jc w:val="center"/>
        </w:trPr>
        <w:tc>
          <w:tcPr>
            <w:tcW w:w="1464" w:type="dxa"/>
            <w:tcBorders>
              <w:top w:val="nil"/>
              <w:bottom w:val="nil"/>
              <w:right w:val="single" w:sz="4" w:space="0" w:color="auto"/>
            </w:tcBorders>
          </w:tcPr>
          <w:p w14:paraId="1CEC4AF9" w14:textId="77777777" w:rsidR="009601AE" w:rsidRPr="00D20E9A" w:rsidRDefault="009601AE" w:rsidP="00C90833">
            <w:proofErr w:type="spellStart"/>
            <w:r w:rsidRPr="00D20E9A">
              <w:t>CoCIMB</w:t>
            </w:r>
            <w:proofErr w:type="spellEnd"/>
          </w:p>
        </w:tc>
        <w:tc>
          <w:tcPr>
            <w:tcW w:w="7230" w:type="dxa"/>
            <w:tcBorders>
              <w:top w:val="nil"/>
              <w:left w:val="single" w:sz="4" w:space="0" w:color="auto"/>
              <w:bottom w:val="nil"/>
            </w:tcBorders>
          </w:tcPr>
          <w:p w14:paraId="3004F78B" w14:textId="77777777" w:rsidR="009601AE" w:rsidRPr="00D20E9A" w:rsidRDefault="009601AE" w:rsidP="00C90833">
            <w:r w:rsidRPr="00D20E9A">
              <w:t xml:space="preserve">Chamber of Commerce and Industry for Munich and Upper Bavaria </w:t>
            </w:r>
          </w:p>
        </w:tc>
      </w:tr>
      <w:tr w:rsidR="009601AE" w:rsidRPr="00D20E9A" w14:paraId="7FDCE388" w14:textId="77777777" w:rsidTr="00B16632">
        <w:trPr>
          <w:jc w:val="center"/>
        </w:trPr>
        <w:tc>
          <w:tcPr>
            <w:tcW w:w="1464" w:type="dxa"/>
            <w:tcBorders>
              <w:top w:val="nil"/>
              <w:bottom w:val="nil"/>
              <w:right w:val="single" w:sz="4" w:space="0" w:color="auto"/>
            </w:tcBorders>
          </w:tcPr>
          <w:p w14:paraId="1A62BCD6" w14:textId="77777777" w:rsidR="009601AE" w:rsidRPr="00D20E9A" w:rsidRDefault="009601AE" w:rsidP="00C90833">
            <w:r w:rsidRPr="00D20E9A">
              <w:t>CSO</w:t>
            </w:r>
          </w:p>
        </w:tc>
        <w:tc>
          <w:tcPr>
            <w:tcW w:w="7230" w:type="dxa"/>
            <w:tcBorders>
              <w:top w:val="nil"/>
              <w:left w:val="single" w:sz="4" w:space="0" w:color="auto"/>
              <w:bottom w:val="nil"/>
            </w:tcBorders>
          </w:tcPr>
          <w:p w14:paraId="58F310EB" w14:textId="77777777" w:rsidR="009601AE" w:rsidRPr="00D20E9A" w:rsidRDefault="009601AE" w:rsidP="00C90833">
            <w:r w:rsidRPr="00D20E9A">
              <w:t>Civil Society Organization</w:t>
            </w:r>
          </w:p>
        </w:tc>
      </w:tr>
      <w:tr w:rsidR="009601AE" w:rsidRPr="00D20E9A" w14:paraId="733267CF" w14:textId="77777777" w:rsidTr="00B16632">
        <w:trPr>
          <w:jc w:val="center"/>
        </w:trPr>
        <w:tc>
          <w:tcPr>
            <w:tcW w:w="1464" w:type="dxa"/>
            <w:tcBorders>
              <w:top w:val="nil"/>
              <w:bottom w:val="nil"/>
              <w:right w:val="single" w:sz="4" w:space="0" w:color="auto"/>
            </w:tcBorders>
          </w:tcPr>
          <w:p w14:paraId="5811C247" w14:textId="77777777" w:rsidR="009601AE" w:rsidRPr="00D20E9A" w:rsidRDefault="009601AE" w:rsidP="00C90833">
            <w:proofErr w:type="spellStart"/>
            <w:r w:rsidRPr="00D20E9A">
              <w:t>DfID</w:t>
            </w:r>
            <w:proofErr w:type="spellEnd"/>
          </w:p>
        </w:tc>
        <w:tc>
          <w:tcPr>
            <w:tcW w:w="7230" w:type="dxa"/>
            <w:tcBorders>
              <w:top w:val="nil"/>
              <w:left w:val="single" w:sz="4" w:space="0" w:color="auto"/>
              <w:bottom w:val="nil"/>
            </w:tcBorders>
          </w:tcPr>
          <w:p w14:paraId="3C5710F5" w14:textId="77777777" w:rsidR="009601AE" w:rsidRPr="00D20E9A" w:rsidRDefault="009601AE" w:rsidP="00C90833">
            <w:r w:rsidRPr="00D20E9A">
              <w:t>Department for International Development (UK)</w:t>
            </w:r>
          </w:p>
        </w:tc>
      </w:tr>
      <w:tr w:rsidR="009601AE" w:rsidRPr="00D20E9A" w14:paraId="1695E2A0" w14:textId="77777777" w:rsidTr="00B16632">
        <w:trPr>
          <w:jc w:val="center"/>
        </w:trPr>
        <w:tc>
          <w:tcPr>
            <w:tcW w:w="1464" w:type="dxa"/>
            <w:tcBorders>
              <w:top w:val="nil"/>
              <w:bottom w:val="nil"/>
              <w:right w:val="single" w:sz="4" w:space="0" w:color="auto"/>
            </w:tcBorders>
          </w:tcPr>
          <w:p w14:paraId="6FC5641C" w14:textId="77777777" w:rsidR="009601AE" w:rsidRPr="00D20E9A" w:rsidRDefault="009601AE" w:rsidP="00C90833">
            <w:proofErr w:type="spellStart"/>
            <w:r w:rsidRPr="00D20E9A">
              <w:t>EaPIC</w:t>
            </w:r>
            <w:proofErr w:type="spellEnd"/>
          </w:p>
        </w:tc>
        <w:tc>
          <w:tcPr>
            <w:tcW w:w="7230" w:type="dxa"/>
            <w:tcBorders>
              <w:top w:val="nil"/>
              <w:left w:val="single" w:sz="4" w:space="0" w:color="auto"/>
              <w:bottom w:val="nil"/>
            </w:tcBorders>
          </w:tcPr>
          <w:p w14:paraId="029E8661" w14:textId="77777777" w:rsidR="009601AE" w:rsidRPr="00D20E9A" w:rsidRDefault="009601AE" w:rsidP="00C90833">
            <w:r w:rsidRPr="00D20E9A">
              <w:t xml:space="preserve">Eastern Partnership Programme for Integration and Cooperation </w:t>
            </w:r>
          </w:p>
        </w:tc>
      </w:tr>
      <w:tr w:rsidR="009601AE" w:rsidRPr="00D20E9A" w14:paraId="0E8F6B93" w14:textId="77777777" w:rsidTr="00B16632">
        <w:trPr>
          <w:jc w:val="center"/>
        </w:trPr>
        <w:tc>
          <w:tcPr>
            <w:tcW w:w="1464" w:type="dxa"/>
            <w:tcBorders>
              <w:top w:val="nil"/>
              <w:bottom w:val="nil"/>
              <w:right w:val="single" w:sz="4" w:space="0" w:color="auto"/>
            </w:tcBorders>
          </w:tcPr>
          <w:p w14:paraId="0F23CE20" w14:textId="77777777" w:rsidR="009601AE" w:rsidRPr="00D20E9A" w:rsidRDefault="009601AE" w:rsidP="00C90833">
            <w:r w:rsidRPr="00D20E9A">
              <w:t>EC</w:t>
            </w:r>
          </w:p>
        </w:tc>
        <w:tc>
          <w:tcPr>
            <w:tcW w:w="7230" w:type="dxa"/>
            <w:tcBorders>
              <w:top w:val="nil"/>
              <w:left w:val="single" w:sz="4" w:space="0" w:color="auto"/>
              <w:bottom w:val="nil"/>
            </w:tcBorders>
          </w:tcPr>
          <w:p w14:paraId="6BA75C5E" w14:textId="77777777" w:rsidR="009601AE" w:rsidRPr="00D20E9A" w:rsidRDefault="009601AE" w:rsidP="00C90833">
            <w:r w:rsidRPr="00D20E9A">
              <w:t>European Commission</w:t>
            </w:r>
          </w:p>
        </w:tc>
      </w:tr>
      <w:tr w:rsidR="009601AE" w:rsidRPr="00D20E9A" w14:paraId="68A6439B" w14:textId="77777777" w:rsidTr="00B16632">
        <w:trPr>
          <w:jc w:val="center"/>
        </w:trPr>
        <w:tc>
          <w:tcPr>
            <w:tcW w:w="1464" w:type="dxa"/>
            <w:tcBorders>
              <w:top w:val="nil"/>
              <w:bottom w:val="nil"/>
              <w:right w:val="single" w:sz="4" w:space="0" w:color="auto"/>
            </w:tcBorders>
          </w:tcPr>
          <w:p w14:paraId="2F1EAFC2" w14:textId="77777777" w:rsidR="009601AE" w:rsidRPr="00D20E9A" w:rsidRDefault="009601AE" w:rsidP="00C90833">
            <w:r w:rsidRPr="00D20E9A">
              <w:t>EBRD</w:t>
            </w:r>
          </w:p>
        </w:tc>
        <w:tc>
          <w:tcPr>
            <w:tcW w:w="7230" w:type="dxa"/>
            <w:tcBorders>
              <w:top w:val="nil"/>
              <w:left w:val="single" w:sz="4" w:space="0" w:color="auto"/>
              <w:bottom w:val="nil"/>
            </w:tcBorders>
          </w:tcPr>
          <w:p w14:paraId="474978A6" w14:textId="77777777" w:rsidR="009601AE" w:rsidRPr="00D20E9A" w:rsidRDefault="009601AE" w:rsidP="00C90833">
            <w:r w:rsidRPr="00D20E9A">
              <w:t>European Bank for Reconstruction and Development</w:t>
            </w:r>
          </w:p>
        </w:tc>
      </w:tr>
      <w:tr w:rsidR="009601AE" w:rsidRPr="00D20E9A" w14:paraId="4243F6FC" w14:textId="77777777" w:rsidTr="00B16632">
        <w:trPr>
          <w:jc w:val="center"/>
        </w:trPr>
        <w:tc>
          <w:tcPr>
            <w:tcW w:w="1464" w:type="dxa"/>
            <w:tcBorders>
              <w:top w:val="nil"/>
              <w:bottom w:val="nil"/>
              <w:right w:val="single" w:sz="4" w:space="0" w:color="auto"/>
            </w:tcBorders>
          </w:tcPr>
          <w:p w14:paraId="4D7C8034" w14:textId="77777777" w:rsidR="009601AE" w:rsidRPr="00D20E9A" w:rsidRDefault="009601AE" w:rsidP="00C90833">
            <w:r w:rsidRPr="00D20E9A">
              <w:t>EMIS</w:t>
            </w:r>
          </w:p>
        </w:tc>
        <w:tc>
          <w:tcPr>
            <w:tcW w:w="7230" w:type="dxa"/>
            <w:tcBorders>
              <w:top w:val="nil"/>
              <w:left w:val="single" w:sz="4" w:space="0" w:color="auto"/>
              <w:bottom w:val="nil"/>
            </w:tcBorders>
          </w:tcPr>
          <w:p w14:paraId="3C4F1E23" w14:textId="77777777" w:rsidR="009601AE" w:rsidRPr="00D20E9A" w:rsidRDefault="009601AE" w:rsidP="00C90833">
            <w:r w:rsidRPr="00D20E9A">
              <w:t>Education Management Information System</w:t>
            </w:r>
          </w:p>
        </w:tc>
      </w:tr>
      <w:tr w:rsidR="009601AE" w:rsidRPr="00D20E9A" w14:paraId="6A4E7FE4" w14:textId="77777777" w:rsidTr="00B16632">
        <w:trPr>
          <w:jc w:val="center"/>
        </w:trPr>
        <w:tc>
          <w:tcPr>
            <w:tcW w:w="1464" w:type="dxa"/>
            <w:tcBorders>
              <w:top w:val="nil"/>
              <w:bottom w:val="nil"/>
              <w:right w:val="single" w:sz="4" w:space="0" w:color="auto"/>
            </w:tcBorders>
          </w:tcPr>
          <w:p w14:paraId="44670C52" w14:textId="77777777" w:rsidR="009601AE" w:rsidRPr="00D20E9A" w:rsidRDefault="009601AE" w:rsidP="00C90833">
            <w:r w:rsidRPr="00D20E9A">
              <w:t>ENP</w:t>
            </w:r>
          </w:p>
        </w:tc>
        <w:tc>
          <w:tcPr>
            <w:tcW w:w="7230" w:type="dxa"/>
            <w:tcBorders>
              <w:top w:val="nil"/>
              <w:left w:val="single" w:sz="4" w:space="0" w:color="auto"/>
              <w:bottom w:val="nil"/>
            </w:tcBorders>
          </w:tcPr>
          <w:p w14:paraId="40507969" w14:textId="77777777" w:rsidR="009601AE" w:rsidRPr="00D20E9A" w:rsidRDefault="009601AE" w:rsidP="00C90833">
            <w:r w:rsidRPr="00D20E9A">
              <w:t>European Neighbourhood Policy</w:t>
            </w:r>
          </w:p>
        </w:tc>
      </w:tr>
      <w:tr w:rsidR="009601AE" w:rsidRPr="00D20E9A" w14:paraId="3BE07483" w14:textId="77777777" w:rsidTr="00B16632">
        <w:trPr>
          <w:jc w:val="center"/>
        </w:trPr>
        <w:tc>
          <w:tcPr>
            <w:tcW w:w="1464" w:type="dxa"/>
            <w:tcBorders>
              <w:top w:val="nil"/>
              <w:bottom w:val="nil"/>
              <w:right w:val="single" w:sz="4" w:space="0" w:color="auto"/>
            </w:tcBorders>
          </w:tcPr>
          <w:p w14:paraId="608D4A5B" w14:textId="77777777" w:rsidR="009601AE" w:rsidRPr="00D20E9A" w:rsidRDefault="009601AE" w:rsidP="00C90833">
            <w:r w:rsidRPr="00D20E9A">
              <w:t>ENPI</w:t>
            </w:r>
          </w:p>
        </w:tc>
        <w:tc>
          <w:tcPr>
            <w:tcW w:w="7230" w:type="dxa"/>
            <w:tcBorders>
              <w:top w:val="nil"/>
              <w:left w:val="single" w:sz="4" w:space="0" w:color="auto"/>
              <w:bottom w:val="nil"/>
            </w:tcBorders>
          </w:tcPr>
          <w:p w14:paraId="276A80EB" w14:textId="77777777" w:rsidR="009601AE" w:rsidRPr="00D20E9A" w:rsidRDefault="009601AE" w:rsidP="00C90833">
            <w:r w:rsidRPr="00D20E9A">
              <w:t>European Neighbourhood and Partnership Instrument</w:t>
            </w:r>
          </w:p>
        </w:tc>
      </w:tr>
      <w:tr w:rsidR="009601AE" w:rsidRPr="00D20E9A" w14:paraId="3B5843FF" w14:textId="77777777" w:rsidTr="00B16632">
        <w:trPr>
          <w:jc w:val="center"/>
        </w:trPr>
        <w:tc>
          <w:tcPr>
            <w:tcW w:w="1464" w:type="dxa"/>
            <w:tcBorders>
              <w:top w:val="nil"/>
              <w:bottom w:val="nil"/>
              <w:right w:val="single" w:sz="4" w:space="0" w:color="auto"/>
            </w:tcBorders>
          </w:tcPr>
          <w:p w14:paraId="2CE2A7D3" w14:textId="77777777" w:rsidR="009601AE" w:rsidRPr="00D20E9A" w:rsidRDefault="009601AE" w:rsidP="00C90833">
            <w:r w:rsidRPr="00D20E9A">
              <w:t>EQF</w:t>
            </w:r>
          </w:p>
        </w:tc>
        <w:tc>
          <w:tcPr>
            <w:tcW w:w="7230" w:type="dxa"/>
            <w:tcBorders>
              <w:top w:val="nil"/>
              <w:left w:val="single" w:sz="4" w:space="0" w:color="auto"/>
              <w:bottom w:val="nil"/>
            </w:tcBorders>
          </w:tcPr>
          <w:p w14:paraId="0E4D0227" w14:textId="77777777" w:rsidR="009601AE" w:rsidRPr="00D20E9A" w:rsidRDefault="009601AE" w:rsidP="00C90833">
            <w:r w:rsidRPr="00D20E9A">
              <w:t>European Qualifications Framework</w:t>
            </w:r>
          </w:p>
        </w:tc>
      </w:tr>
      <w:tr w:rsidR="009601AE" w:rsidRPr="00D20E9A" w14:paraId="4FBF9B5C" w14:textId="77777777" w:rsidTr="00B16632">
        <w:trPr>
          <w:jc w:val="center"/>
        </w:trPr>
        <w:tc>
          <w:tcPr>
            <w:tcW w:w="1464" w:type="dxa"/>
            <w:tcBorders>
              <w:top w:val="nil"/>
              <w:bottom w:val="nil"/>
              <w:right w:val="single" w:sz="4" w:space="0" w:color="auto"/>
            </w:tcBorders>
          </w:tcPr>
          <w:p w14:paraId="44355F75" w14:textId="77777777" w:rsidR="009601AE" w:rsidRPr="00D20E9A" w:rsidRDefault="009601AE" w:rsidP="00C90833">
            <w:r w:rsidRPr="00D20E9A">
              <w:t>ESS</w:t>
            </w:r>
          </w:p>
        </w:tc>
        <w:tc>
          <w:tcPr>
            <w:tcW w:w="7230" w:type="dxa"/>
            <w:tcBorders>
              <w:top w:val="nil"/>
              <w:left w:val="single" w:sz="4" w:space="0" w:color="auto"/>
              <w:bottom w:val="nil"/>
            </w:tcBorders>
          </w:tcPr>
          <w:p w14:paraId="4E9BF2D4" w14:textId="77777777" w:rsidR="009601AE" w:rsidRPr="00D20E9A" w:rsidRDefault="009601AE" w:rsidP="00C90833">
            <w:r w:rsidRPr="00D20E9A">
              <w:t>Employment Support Services</w:t>
            </w:r>
          </w:p>
        </w:tc>
      </w:tr>
      <w:tr w:rsidR="009601AE" w:rsidRPr="00D20E9A" w14:paraId="46F861F6" w14:textId="77777777" w:rsidTr="00B16632">
        <w:trPr>
          <w:jc w:val="center"/>
        </w:trPr>
        <w:tc>
          <w:tcPr>
            <w:tcW w:w="1464" w:type="dxa"/>
            <w:tcBorders>
              <w:top w:val="nil"/>
              <w:bottom w:val="nil"/>
              <w:right w:val="single" w:sz="4" w:space="0" w:color="auto"/>
            </w:tcBorders>
          </w:tcPr>
          <w:p w14:paraId="04B80B4A" w14:textId="77777777" w:rsidR="009601AE" w:rsidRPr="00D20E9A" w:rsidRDefault="009601AE" w:rsidP="00C90833">
            <w:r w:rsidRPr="00D20E9A">
              <w:t>ETF</w:t>
            </w:r>
          </w:p>
        </w:tc>
        <w:tc>
          <w:tcPr>
            <w:tcW w:w="7230" w:type="dxa"/>
            <w:tcBorders>
              <w:top w:val="nil"/>
              <w:left w:val="single" w:sz="4" w:space="0" w:color="auto"/>
              <w:bottom w:val="nil"/>
            </w:tcBorders>
          </w:tcPr>
          <w:p w14:paraId="2395DAD2" w14:textId="77777777" w:rsidR="009601AE" w:rsidRPr="00D20E9A" w:rsidRDefault="009601AE" w:rsidP="00C90833">
            <w:r w:rsidRPr="00D20E9A">
              <w:t>European Training Foundation</w:t>
            </w:r>
          </w:p>
        </w:tc>
      </w:tr>
      <w:tr w:rsidR="009601AE" w:rsidRPr="00D20E9A" w14:paraId="7385BBC8" w14:textId="77777777" w:rsidTr="00B16632">
        <w:trPr>
          <w:jc w:val="center"/>
        </w:trPr>
        <w:tc>
          <w:tcPr>
            <w:tcW w:w="1464" w:type="dxa"/>
            <w:tcBorders>
              <w:top w:val="nil"/>
              <w:bottom w:val="nil"/>
              <w:right w:val="single" w:sz="4" w:space="0" w:color="auto"/>
            </w:tcBorders>
          </w:tcPr>
          <w:p w14:paraId="41D2F2A2" w14:textId="77777777" w:rsidR="009601AE" w:rsidRPr="00D20E9A" w:rsidRDefault="009601AE" w:rsidP="00C90833">
            <w:r w:rsidRPr="00D20E9A">
              <w:t>EU</w:t>
            </w:r>
          </w:p>
        </w:tc>
        <w:tc>
          <w:tcPr>
            <w:tcW w:w="7230" w:type="dxa"/>
            <w:tcBorders>
              <w:top w:val="nil"/>
              <w:left w:val="single" w:sz="4" w:space="0" w:color="auto"/>
              <w:bottom w:val="nil"/>
            </w:tcBorders>
          </w:tcPr>
          <w:p w14:paraId="54B309A4" w14:textId="77777777" w:rsidR="009601AE" w:rsidRPr="00D20E9A" w:rsidRDefault="009601AE" w:rsidP="00C90833">
            <w:r w:rsidRPr="00D20E9A">
              <w:t>European Union</w:t>
            </w:r>
          </w:p>
        </w:tc>
      </w:tr>
      <w:tr w:rsidR="009601AE" w:rsidRPr="00D20E9A" w14:paraId="39A458FB" w14:textId="77777777" w:rsidTr="00B16632">
        <w:trPr>
          <w:jc w:val="center"/>
        </w:trPr>
        <w:tc>
          <w:tcPr>
            <w:tcW w:w="1464" w:type="dxa"/>
            <w:tcBorders>
              <w:top w:val="nil"/>
              <w:bottom w:val="nil"/>
              <w:right w:val="single" w:sz="4" w:space="0" w:color="auto"/>
            </w:tcBorders>
          </w:tcPr>
          <w:p w14:paraId="6C81D460" w14:textId="77777777" w:rsidR="009601AE" w:rsidRPr="00D20E9A" w:rsidRDefault="009601AE" w:rsidP="00C90833">
            <w:r w:rsidRPr="00D20E9A">
              <w:t>EUD</w:t>
            </w:r>
          </w:p>
        </w:tc>
        <w:tc>
          <w:tcPr>
            <w:tcW w:w="7230" w:type="dxa"/>
            <w:tcBorders>
              <w:top w:val="nil"/>
              <w:left w:val="single" w:sz="4" w:space="0" w:color="auto"/>
              <w:bottom w:val="nil"/>
            </w:tcBorders>
          </w:tcPr>
          <w:p w14:paraId="4BBD564B" w14:textId="77777777" w:rsidR="009601AE" w:rsidRPr="00D20E9A" w:rsidRDefault="009601AE" w:rsidP="00C90833">
            <w:r w:rsidRPr="00D20E9A">
              <w:t>Delegation of the European Union to Georgia</w:t>
            </w:r>
          </w:p>
        </w:tc>
      </w:tr>
      <w:tr w:rsidR="009601AE" w:rsidRPr="00D20E9A" w14:paraId="2D7E5FA6" w14:textId="77777777" w:rsidTr="00B16632">
        <w:trPr>
          <w:jc w:val="center"/>
        </w:trPr>
        <w:tc>
          <w:tcPr>
            <w:tcW w:w="1464" w:type="dxa"/>
            <w:tcBorders>
              <w:top w:val="nil"/>
              <w:bottom w:val="nil"/>
              <w:right w:val="single" w:sz="4" w:space="0" w:color="auto"/>
            </w:tcBorders>
          </w:tcPr>
          <w:p w14:paraId="70F677F0" w14:textId="77777777" w:rsidR="009601AE" w:rsidRPr="00D20E9A" w:rsidRDefault="009601AE" w:rsidP="00C90833">
            <w:r w:rsidRPr="00D20E9A">
              <w:t>EU VEG</w:t>
            </w:r>
          </w:p>
        </w:tc>
        <w:tc>
          <w:tcPr>
            <w:tcW w:w="7230" w:type="dxa"/>
            <w:tcBorders>
              <w:top w:val="nil"/>
              <w:left w:val="single" w:sz="4" w:space="0" w:color="auto"/>
              <w:bottom w:val="nil"/>
            </w:tcBorders>
          </w:tcPr>
          <w:p w14:paraId="3A641B76" w14:textId="77777777" w:rsidR="009601AE" w:rsidRPr="00D20E9A" w:rsidRDefault="009601AE" w:rsidP="00C90833">
            <w:r w:rsidRPr="00D20E9A">
              <w:t>EU TA to VET and Employment Reforms in Georgia Project</w:t>
            </w:r>
          </w:p>
        </w:tc>
      </w:tr>
      <w:tr w:rsidR="009601AE" w:rsidRPr="00D20E9A" w14:paraId="11F28FA2" w14:textId="77777777" w:rsidTr="00B16632">
        <w:trPr>
          <w:jc w:val="center"/>
        </w:trPr>
        <w:tc>
          <w:tcPr>
            <w:tcW w:w="1464" w:type="dxa"/>
            <w:tcBorders>
              <w:top w:val="nil"/>
              <w:bottom w:val="nil"/>
              <w:right w:val="single" w:sz="4" w:space="0" w:color="auto"/>
            </w:tcBorders>
          </w:tcPr>
          <w:p w14:paraId="64283EB7" w14:textId="77777777" w:rsidR="009601AE" w:rsidRPr="00D20E9A" w:rsidRDefault="009601AE" w:rsidP="00C90833">
            <w:r w:rsidRPr="00D20E9A">
              <w:t>EVET</w:t>
            </w:r>
          </w:p>
        </w:tc>
        <w:tc>
          <w:tcPr>
            <w:tcW w:w="7230" w:type="dxa"/>
            <w:tcBorders>
              <w:top w:val="nil"/>
              <w:left w:val="single" w:sz="4" w:space="0" w:color="auto"/>
              <w:bottom w:val="nil"/>
            </w:tcBorders>
          </w:tcPr>
          <w:p w14:paraId="76FAE365" w14:textId="77777777" w:rsidR="009601AE" w:rsidRPr="00D20E9A" w:rsidRDefault="009601AE" w:rsidP="00C90833">
            <w:r w:rsidRPr="00D20E9A">
              <w:t>Employment and VET</w:t>
            </w:r>
          </w:p>
        </w:tc>
      </w:tr>
      <w:tr w:rsidR="009601AE" w:rsidRPr="00D20E9A" w14:paraId="649A0D13" w14:textId="77777777" w:rsidTr="00B16632">
        <w:trPr>
          <w:jc w:val="center"/>
        </w:trPr>
        <w:tc>
          <w:tcPr>
            <w:tcW w:w="1464" w:type="dxa"/>
            <w:tcBorders>
              <w:top w:val="nil"/>
              <w:bottom w:val="nil"/>
              <w:right w:val="single" w:sz="4" w:space="0" w:color="auto"/>
            </w:tcBorders>
          </w:tcPr>
          <w:p w14:paraId="217CE9BC" w14:textId="77777777" w:rsidR="009601AE" w:rsidRPr="00D20E9A" w:rsidRDefault="009601AE" w:rsidP="00C90833">
            <w:r w:rsidRPr="00D20E9A">
              <w:t>EVETC</w:t>
            </w:r>
          </w:p>
        </w:tc>
        <w:tc>
          <w:tcPr>
            <w:tcW w:w="7230" w:type="dxa"/>
            <w:tcBorders>
              <w:top w:val="nil"/>
              <w:left w:val="single" w:sz="4" w:space="0" w:color="auto"/>
              <w:bottom w:val="nil"/>
            </w:tcBorders>
          </w:tcPr>
          <w:p w14:paraId="501F8765" w14:textId="77777777" w:rsidR="009601AE" w:rsidRPr="00D20E9A" w:rsidRDefault="009601AE" w:rsidP="00C90833">
            <w:r w:rsidRPr="00D20E9A">
              <w:t>Employment and VET Council (SPSP Steering Committee)</w:t>
            </w:r>
          </w:p>
        </w:tc>
      </w:tr>
      <w:tr w:rsidR="009601AE" w:rsidRPr="00D20E9A" w14:paraId="2C38D043" w14:textId="77777777" w:rsidTr="00B16632">
        <w:trPr>
          <w:jc w:val="center"/>
        </w:trPr>
        <w:tc>
          <w:tcPr>
            <w:tcW w:w="1464" w:type="dxa"/>
            <w:tcBorders>
              <w:top w:val="nil"/>
              <w:bottom w:val="nil"/>
              <w:right w:val="single" w:sz="4" w:space="0" w:color="auto"/>
            </w:tcBorders>
          </w:tcPr>
          <w:p w14:paraId="04F47483" w14:textId="77777777" w:rsidR="009601AE" w:rsidRPr="00D20E9A" w:rsidRDefault="009601AE" w:rsidP="00C90833">
            <w:r w:rsidRPr="00D20E9A">
              <w:t>FA</w:t>
            </w:r>
          </w:p>
        </w:tc>
        <w:tc>
          <w:tcPr>
            <w:tcW w:w="7230" w:type="dxa"/>
            <w:tcBorders>
              <w:top w:val="nil"/>
              <w:left w:val="single" w:sz="4" w:space="0" w:color="auto"/>
              <w:bottom w:val="nil"/>
            </w:tcBorders>
          </w:tcPr>
          <w:p w14:paraId="31267A91" w14:textId="77777777" w:rsidR="009601AE" w:rsidRPr="00D20E9A" w:rsidRDefault="009601AE" w:rsidP="00C90833">
            <w:r w:rsidRPr="00D20E9A">
              <w:t>Financing Agreement</w:t>
            </w:r>
          </w:p>
        </w:tc>
      </w:tr>
      <w:tr w:rsidR="009601AE" w:rsidRPr="00D20E9A" w14:paraId="02A3CFF6" w14:textId="77777777" w:rsidTr="00B16632">
        <w:trPr>
          <w:jc w:val="center"/>
        </w:trPr>
        <w:tc>
          <w:tcPr>
            <w:tcW w:w="1464" w:type="dxa"/>
            <w:tcBorders>
              <w:top w:val="nil"/>
              <w:bottom w:val="nil"/>
              <w:right w:val="single" w:sz="4" w:space="0" w:color="auto"/>
            </w:tcBorders>
          </w:tcPr>
          <w:p w14:paraId="1A9A6E0A" w14:textId="77777777" w:rsidR="009601AE" w:rsidRPr="00D20E9A" w:rsidRDefault="009601AE" w:rsidP="00C90833">
            <w:r w:rsidRPr="00D20E9A">
              <w:t>GBS</w:t>
            </w:r>
          </w:p>
        </w:tc>
        <w:tc>
          <w:tcPr>
            <w:tcW w:w="7230" w:type="dxa"/>
            <w:tcBorders>
              <w:top w:val="nil"/>
              <w:left w:val="single" w:sz="4" w:space="0" w:color="auto"/>
              <w:bottom w:val="nil"/>
            </w:tcBorders>
          </w:tcPr>
          <w:p w14:paraId="317C24FD" w14:textId="77777777" w:rsidR="009601AE" w:rsidRPr="00D20E9A" w:rsidRDefault="009601AE" w:rsidP="00C90833">
            <w:r w:rsidRPr="00D20E9A">
              <w:t>General Budget Support</w:t>
            </w:r>
          </w:p>
        </w:tc>
      </w:tr>
      <w:tr w:rsidR="009601AE" w:rsidRPr="00D20E9A" w14:paraId="602DF444" w14:textId="77777777" w:rsidTr="00B16632">
        <w:trPr>
          <w:jc w:val="center"/>
        </w:trPr>
        <w:tc>
          <w:tcPr>
            <w:tcW w:w="1464" w:type="dxa"/>
            <w:tcBorders>
              <w:top w:val="nil"/>
              <w:bottom w:val="nil"/>
              <w:right w:val="single" w:sz="4" w:space="0" w:color="auto"/>
            </w:tcBorders>
          </w:tcPr>
          <w:p w14:paraId="616DBFDF" w14:textId="77777777" w:rsidR="009601AE" w:rsidRPr="00D20E9A" w:rsidRDefault="009601AE" w:rsidP="00C90833">
            <w:r w:rsidRPr="00D20E9A">
              <w:t>GEA</w:t>
            </w:r>
          </w:p>
        </w:tc>
        <w:tc>
          <w:tcPr>
            <w:tcW w:w="7230" w:type="dxa"/>
            <w:tcBorders>
              <w:top w:val="nil"/>
              <w:left w:val="single" w:sz="4" w:space="0" w:color="auto"/>
              <w:bottom w:val="nil"/>
            </w:tcBorders>
          </w:tcPr>
          <w:p w14:paraId="4A66ADFF" w14:textId="77777777" w:rsidR="009601AE" w:rsidRPr="00D20E9A" w:rsidRDefault="009601AE" w:rsidP="00C90833">
            <w:r w:rsidRPr="00D20E9A">
              <w:t>Georgian Employers' Association</w:t>
            </w:r>
          </w:p>
        </w:tc>
      </w:tr>
      <w:tr w:rsidR="009601AE" w:rsidRPr="00D20E9A" w14:paraId="17F5382F" w14:textId="77777777" w:rsidTr="00B16632">
        <w:trPr>
          <w:jc w:val="center"/>
        </w:trPr>
        <w:tc>
          <w:tcPr>
            <w:tcW w:w="1464" w:type="dxa"/>
            <w:tcBorders>
              <w:top w:val="nil"/>
              <w:bottom w:val="nil"/>
              <w:right w:val="single" w:sz="4" w:space="0" w:color="auto"/>
            </w:tcBorders>
          </w:tcPr>
          <w:p w14:paraId="5E00AC5E" w14:textId="77777777" w:rsidR="009601AE" w:rsidRPr="00D20E9A" w:rsidRDefault="009601AE" w:rsidP="00C90833">
            <w:r w:rsidRPr="00D20E9A">
              <w:t>GEL</w:t>
            </w:r>
          </w:p>
        </w:tc>
        <w:tc>
          <w:tcPr>
            <w:tcW w:w="7230" w:type="dxa"/>
            <w:tcBorders>
              <w:top w:val="nil"/>
              <w:left w:val="single" w:sz="4" w:space="0" w:color="auto"/>
              <w:bottom w:val="nil"/>
            </w:tcBorders>
          </w:tcPr>
          <w:p w14:paraId="5AE17FEB" w14:textId="77777777" w:rsidR="009601AE" w:rsidRPr="00D20E9A" w:rsidRDefault="009601AE" w:rsidP="00C90833">
            <w:r w:rsidRPr="00D20E9A">
              <w:t xml:space="preserve">Georgian </w:t>
            </w:r>
            <w:proofErr w:type="spellStart"/>
            <w:r w:rsidRPr="00D20E9A">
              <w:t>Lari</w:t>
            </w:r>
            <w:proofErr w:type="spellEnd"/>
            <w:r w:rsidRPr="00D20E9A">
              <w:t xml:space="preserve"> (currency)</w:t>
            </w:r>
          </w:p>
        </w:tc>
      </w:tr>
      <w:tr w:rsidR="009601AE" w:rsidRPr="00D20E9A" w14:paraId="1E100B67" w14:textId="77777777" w:rsidTr="00B16632">
        <w:trPr>
          <w:jc w:val="center"/>
        </w:trPr>
        <w:tc>
          <w:tcPr>
            <w:tcW w:w="1464" w:type="dxa"/>
            <w:tcBorders>
              <w:top w:val="nil"/>
              <w:bottom w:val="nil"/>
              <w:right w:val="single" w:sz="4" w:space="0" w:color="auto"/>
            </w:tcBorders>
          </w:tcPr>
          <w:p w14:paraId="35792670" w14:textId="77777777" w:rsidR="009601AE" w:rsidRPr="00D20E9A" w:rsidRDefault="009601AE" w:rsidP="00C90833">
            <w:proofErr w:type="spellStart"/>
            <w:r w:rsidRPr="00D20E9A">
              <w:t>GeoSTAT</w:t>
            </w:r>
            <w:proofErr w:type="spellEnd"/>
          </w:p>
        </w:tc>
        <w:tc>
          <w:tcPr>
            <w:tcW w:w="7230" w:type="dxa"/>
            <w:tcBorders>
              <w:top w:val="nil"/>
              <w:left w:val="single" w:sz="4" w:space="0" w:color="auto"/>
              <w:bottom w:val="nil"/>
            </w:tcBorders>
          </w:tcPr>
          <w:p w14:paraId="03C4557B" w14:textId="77777777" w:rsidR="009601AE" w:rsidRPr="00D20E9A" w:rsidRDefault="009601AE" w:rsidP="00C90833">
            <w:r w:rsidRPr="00D20E9A">
              <w:t>Georgia National Statistics Committee</w:t>
            </w:r>
          </w:p>
        </w:tc>
      </w:tr>
      <w:tr w:rsidR="006F5F52" w:rsidRPr="00D20E9A" w14:paraId="608AC9B4" w14:textId="77777777" w:rsidTr="00B16632">
        <w:trPr>
          <w:jc w:val="center"/>
        </w:trPr>
        <w:tc>
          <w:tcPr>
            <w:tcW w:w="1464" w:type="dxa"/>
            <w:tcBorders>
              <w:top w:val="nil"/>
              <w:bottom w:val="nil"/>
              <w:right w:val="single" w:sz="4" w:space="0" w:color="auto"/>
            </w:tcBorders>
          </w:tcPr>
          <w:p w14:paraId="68923F57" w14:textId="77777777" w:rsidR="006F5F52" w:rsidRPr="00D20E9A" w:rsidRDefault="006F5F52" w:rsidP="00C90833">
            <w:r w:rsidRPr="00D20E9A">
              <w:t>GFA</w:t>
            </w:r>
          </w:p>
        </w:tc>
        <w:tc>
          <w:tcPr>
            <w:tcW w:w="7230" w:type="dxa"/>
            <w:tcBorders>
              <w:top w:val="nil"/>
              <w:left w:val="single" w:sz="4" w:space="0" w:color="auto"/>
              <w:bottom w:val="nil"/>
            </w:tcBorders>
          </w:tcPr>
          <w:p w14:paraId="4D94CD0A" w14:textId="77777777" w:rsidR="006F5F52" w:rsidRPr="00D20E9A" w:rsidRDefault="006F5F52" w:rsidP="00C90833">
            <w:r w:rsidRPr="00D20E9A">
              <w:t>Georgian Farmers' Association</w:t>
            </w:r>
          </w:p>
        </w:tc>
      </w:tr>
      <w:tr w:rsidR="009601AE" w:rsidRPr="00755AD9" w14:paraId="512C383D" w14:textId="77777777" w:rsidTr="00B16632">
        <w:trPr>
          <w:jc w:val="center"/>
        </w:trPr>
        <w:tc>
          <w:tcPr>
            <w:tcW w:w="1464" w:type="dxa"/>
            <w:tcBorders>
              <w:top w:val="nil"/>
              <w:bottom w:val="nil"/>
              <w:right w:val="single" w:sz="4" w:space="0" w:color="auto"/>
            </w:tcBorders>
          </w:tcPr>
          <w:p w14:paraId="4768ECC3" w14:textId="77777777" w:rsidR="009601AE" w:rsidRPr="00D20E9A" w:rsidRDefault="009601AE" w:rsidP="00C90833">
            <w:r w:rsidRPr="00D20E9A">
              <w:t>GIZ</w:t>
            </w:r>
          </w:p>
        </w:tc>
        <w:tc>
          <w:tcPr>
            <w:tcW w:w="7230" w:type="dxa"/>
            <w:tcBorders>
              <w:top w:val="nil"/>
              <w:left w:val="single" w:sz="4" w:space="0" w:color="auto"/>
              <w:bottom w:val="nil"/>
            </w:tcBorders>
          </w:tcPr>
          <w:p w14:paraId="1F4FBDAC" w14:textId="77777777" w:rsidR="009601AE" w:rsidRPr="00946141" w:rsidRDefault="009601AE" w:rsidP="00C90833">
            <w:pPr>
              <w:rPr>
                <w:lang w:val="de-DE"/>
              </w:rPr>
            </w:pPr>
            <w:r w:rsidRPr="00946141">
              <w:rPr>
                <w:lang w:val="de-DE"/>
              </w:rPr>
              <w:t>Gesellschaft für Internationale Zusammenarbeit (Germany)</w:t>
            </w:r>
          </w:p>
        </w:tc>
      </w:tr>
      <w:tr w:rsidR="009601AE" w:rsidRPr="00D20E9A" w14:paraId="68C513FD" w14:textId="77777777" w:rsidTr="00B16632">
        <w:trPr>
          <w:jc w:val="center"/>
        </w:trPr>
        <w:tc>
          <w:tcPr>
            <w:tcW w:w="1464" w:type="dxa"/>
            <w:tcBorders>
              <w:top w:val="nil"/>
              <w:bottom w:val="nil"/>
              <w:right w:val="single" w:sz="4" w:space="0" w:color="auto"/>
            </w:tcBorders>
          </w:tcPr>
          <w:p w14:paraId="28766450" w14:textId="77777777" w:rsidR="009601AE" w:rsidRPr="00D20E9A" w:rsidRDefault="009601AE" w:rsidP="00C90833">
            <w:proofErr w:type="spellStart"/>
            <w:r w:rsidRPr="00D20E9A">
              <w:t>GoG</w:t>
            </w:r>
            <w:proofErr w:type="spellEnd"/>
          </w:p>
        </w:tc>
        <w:tc>
          <w:tcPr>
            <w:tcW w:w="7230" w:type="dxa"/>
            <w:tcBorders>
              <w:top w:val="nil"/>
              <w:left w:val="single" w:sz="4" w:space="0" w:color="auto"/>
              <w:bottom w:val="nil"/>
            </w:tcBorders>
          </w:tcPr>
          <w:p w14:paraId="60F316F8" w14:textId="77777777" w:rsidR="009601AE" w:rsidRPr="00D20E9A" w:rsidRDefault="009601AE" w:rsidP="00C90833">
            <w:r w:rsidRPr="00D20E9A">
              <w:t>Government of Georgia</w:t>
            </w:r>
          </w:p>
        </w:tc>
      </w:tr>
      <w:tr w:rsidR="009601AE" w:rsidRPr="00D20E9A" w14:paraId="325D7E49" w14:textId="77777777" w:rsidTr="00B16632">
        <w:trPr>
          <w:jc w:val="center"/>
        </w:trPr>
        <w:tc>
          <w:tcPr>
            <w:tcW w:w="1464" w:type="dxa"/>
            <w:tcBorders>
              <w:top w:val="nil"/>
              <w:bottom w:val="nil"/>
              <w:right w:val="single" w:sz="4" w:space="0" w:color="auto"/>
            </w:tcBorders>
          </w:tcPr>
          <w:p w14:paraId="6B9CC054" w14:textId="77777777" w:rsidR="009601AE" w:rsidRPr="00D20E9A" w:rsidRDefault="009601AE" w:rsidP="00C90833">
            <w:r w:rsidRPr="00D20E9A">
              <w:t>GTUC</w:t>
            </w:r>
          </w:p>
        </w:tc>
        <w:tc>
          <w:tcPr>
            <w:tcW w:w="7230" w:type="dxa"/>
            <w:tcBorders>
              <w:top w:val="nil"/>
              <w:left w:val="single" w:sz="4" w:space="0" w:color="auto"/>
              <w:bottom w:val="nil"/>
            </w:tcBorders>
          </w:tcPr>
          <w:p w14:paraId="778B342C" w14:textId="77777777" w:rsidR="009601AE" w:rsidRPr="00D20E9A" w:rsidRDefault="009601AE" w:rsidP="00C90833">
            <w:r w:rsidRPr="00D20E9A">
              <w:t>Georgian Trade Union Confederation</w:t>
            </w:r>
          </w:p>
        </w:tc>
      </w:tr>
      <w:tr w:rsidR="009601AE" w:rsidRPr="00D20E9A" w14:paraId="4135581B" w14:textId="77777777" w:rsidTr="00B16632">
        <w:trPr>
          <w:jc w:val="center"/>
        </w:trPr>
        <w:tc>
          <w:tcPr>
            <w:tcW w:w="1464" w:type="dxa"/>
            <w:tcBorders>
              <w:top w:val="nil"/>
              <w:bottom w:val="nil"/>
              <w:right w:val="single" w:sz="4" w:space="0" w:color="auto"/>
            </w:tcBorders>
          </w:tcPr>
          <w:p w14:paraId="47C28B90" w14:textId="77777777" w:rsidR="009601AE" w:rsidRPr="00D20E9A" w:rsidRDefault="009601AE" w:rsidP="00C90833">
            <w:proofErr w:type="spellStart"/>
            <w:r w:rsidRPr="00D20E9A">
              <w:t>HoD</w:t>
            </w:r>
            <w:proofErr w:type="spellEnd"/>
          </w:p>
        </w:tc>
        <w:tc>
          <w:tcPr>
            <w:tcW w:w="7230" w:type="dxa"/>
            <w:tcBorders>
              <w:top w:val="nil"/>
              <w:left w:val="single" w:sz="4" w:space="0" w:color="auto"/>
              <w:bottom w:val="nil"/>
            </w:tcBorders>
          </w:tcPr>
          <w:p w14:paraId="0D70F360" w14:textId="77777777" w:rsidR="009601AE" w:rsidRPr="00D20E9A" w:rsidRDefault="009601AE" w:rsidP="00C90833">
            <w:r w:rsidRPr="00D20E9A">
              <w:t>Head of Delegation</w:t>
            </w:r>
          </w:p>
        </w:tc>
      </w:tr>
      <w:tr w:rsidR="009601AE" w:rsidRPr="00D20E9A" w14:paraId="0F76702B" w14:textId="77777777" w:rsidTr="00B16632">
        <w:trPr>
          <w:jc w:val="center"/>
        </w:trPr>
        <w:tc>
          <w:tcPr>
            <w:tcW w:w="1464" w:type="dxa"/>
            <w:tcBorders>
              <w:top w:val="nil"/>
              <w:bottom w:val="nil"/>
              <w:right w:val="single" w:sz="4" w:space="0" w:color="auto"/>
            </w:tcBorders>
          </w:tcPr>
          <w:p w14:paraId="3681E06C" w14:textId="77777777" w:rsidR="009601AE" w:rsidRPr="00D20E9A" w:rsidRDefault="009601AE" w:rsidP="00C90833">
            <w:r w:rsidRPr="00D20E9A">
              <w:t>IA</w:t>
            </w:r>
          </w:p>
        </w:tc>
        <w:tc>
          <w:tcPr>
            <w:tcW w:w="7230" w:type="dxa"/>
            <w:tcBorders>
              <w:top w:val="nil"/>
              <w:left w:val="single" w:sz="4" w:space="0" w:color="auto"/>
              <w:bottom w:val="nil"/>
            </w:tcBorders>
          </w:tcPr>
          <w:p w14:paraId="2F8B5631" w14:textId="77777777" w:rsidR="009601AE" w:rsidRPr="00D20E9A" w:rsidRDefault="009601AE" w:rsidP="00C90833">
            <w:r w:rsidRPr="00D20E9A">
              <w:t>Internal Audit</w:t>
            </w:r>
          </w:p>
        </w:tc>
      </w:tr>
      <w:tr w:rsidR="009601AE" w:rsidRPr="00D20E9A" w14:paraId="75F7BB38" w14:textId="77777777" w:rsidTr="00B16632">
        <w:trPr>
          <w:jc w:val="center"/>
        </w:trPr>
        <w:tc>
          <w:tcPr>
            <w:tcW w:w="1464" w:type="dxa"/>
            <w:tcBorders>
              <w:top w:val="nil"/>
              <w:bottom w:val="nil"/>
              <w:right w:val="single" w:sz="4" w:space="0" w:color="auto"/>
            </w:tcBorders>
          </w:tcPr>
          <w:p w14:paraId="4DB9D758" w14:textId="77777777" w:rsidR="009601AE" w:rsidRPr="00D20E9A" w:rsidRDefault="009601AE" w:rsidP="00C90833">
            <w:r w:rsidRPr="00D20E9A">
              <w:t>ICT</w:t>
            </w:r>
          </w:p>
        </w:tc>
        <w:tc>
          <w:tcPr>
            <w:tcW w:w="7230" w:type="dxa"/>
            <w:tcBorders>
              <w:top w:val="nil"/>
              <w:left w:val="single" w:sz="4" w:space="0" w:color="auto"/>
              <w:bottom w:val="nil"/>
            </w:tcBorders>
          </w:tcPr>
          <w:p w14:paraId="6D872DDF" w14:textId="77777777" w:rsidR="009601AE" w:rsidRPr="00D20E9A" w:rsidRDefault="009601AE" w:rsidP="00C90833">
            <w:r w:rsidRPr="00D20E9A">
              <w:t>Information and Communications Technologies</w:t>
            </w:r>
          </w:p>
        </w:tc>
      </w:tr>
      <w:tr w:rsidR="009601AE" w:rsidRPr="00D20E9A" w14:paraId="6527BA1A" w14:textId="77777777" w:rsidTr="00B16632">
        <w:trPr>
          <w:jc w:val="center"/>
        </w:trPr>
        <w:tc>
          <w:tcPr>
            <w:tcW w:w="1464" w:type="dxa"/>
            <w:tcBorders>
              <w:top w:val="nil"/>
              <w:bottom w:val="nil"/>
              <w:right w:val="single" w:sz="4" w:space="0" w:color="auto"/>
            </w:tcBorders>
          </w:tcPr>
          <w:p w14:paraId="3BD6533F" w14:textId="77777777" w:rsidR="009601AE" w:rsidRPr="00D20E9A" w:rsidRDefault="009601AE" w:rsidP="00C90833">
            <w:r w:rsidRPr="00D20E9A">
              <w:t>ILO</w:t>
            </w:r>
          </w:p>
        </w:tc>
        <w:tc>
          <w:tcPr>
            <w:tcW w:w="7230" w:type="dxa"/>
            <w:tcBorders>
              <w:top w:val="nil"/>
              <w:left w:val="single" w:sz="4" w:space="0" w:color="auto"/>
              <w:bottom w:val="nil"/>
            </w:tcBorders>
          </w:tcPr>
          <w:p w14:paraId="28447420" w14:textId="77777777" w:rsidR="009601AE" w:rsidRPr="00D20E9A" w:rsidRDefault="009601AE" w:rsidP="00C90833">
            <w:r w:rsidRPr="00D20E9A">
              <w:t>International Labour Organization</w:t>
            </w:r>
          </w:p>
        </w:tc>
      </w:tr>
      <w:tr w:rsidR="009601AE" w:rsidRPr="00D20E9A" w14:paraId="6251E95B" w14:textId="77777777" w:rsidTr="00B16632">
        <w:trPr>
          <w:jc w:val="center"/>
        </w:trPr>
        <w:tc>
          <w:tcPr>
            <w:tcW w:w="1464" w:type="dxa"/>
            <w:tcBorders>
              <w:top w:val="nil"/>
              <w:bottom w:val="nil"/>
              <w:right w:val="single" w:sz="4" w:space="0" w:color="auto"/>
            </w:tcBorders>
          </w:tcPr>
          <w:p w14:paraId="401B666A" w14:textId="77777777" w:rsidR="009601AE" w:rsidRPr="00D20E9A" w:rsidRDefault="009601AE" w:rsidP="00C90833">
            <w:r w:rsidRPr="00D20E9A">
              <w:t>IMF</w:t>
            </w:r>
          </w:p>
        </w:tc>
        <w:tc>
          <w:tcPr>
            <w:tcW w:w="7230" w:type="dxa"/>
            <w:tcBorders>
              <w:top w:val="nil"/>
              <w:left w:val="single" w:sz="4" w:space="0" w:color="auto"/>
              <w:bottom w:val="nil"/>
            </w:tcBorders>
          </w:tcPr>
          <w:p w14:paraId="7634CAB8" w14:textId="77777777" w:rsidR="009601AE" w:rsidRPr="00D20E9A" w:rsidRDefault="009601AE" w:rsidP="00C90833">
            <w:r w:rsidRPr="00D20E9A">
              <w:t>International Monetary Fund</w:t>
            </w:r>
          </w:p>
        </w:tc>
      </w:tr>
      <w:tr w:rsidR="009601AE" w:rsidRPr="00D20E9A" w14:paraId="3DE1EF3E" w14:textId="77777777" w:rsidTr="00B16632">
        <w:trPr>
          <w:jc w:val="center"/>
        </w:trPr>
        <w:tc>
          <w:tcPr>
            <w:tcW w:w="1464" w:type="dxa"/>
            <w:tcBorders>
              <w:top w:val="nil"/>
              <w:bottom w:val="nil"/>
              <w:right w:val="single" w:sz="4" w:space="0" w:color="auto"/>
            </w:tcBorders>
          </w:tcPr>
          <w:p w14:paraId="7B723347" w14:textId="77777777" w:rsidR="009601AE" w:rsidRPr="00D20E9A" w:rsidRDefault="009601AE" w:rsidP="00C90833">
            <w:r w:rsidRPr="00D20E9A">
              <w:t>IOM</w:t>
            </w:r>
          </w:p>
        </w:tc>
        <w:tc>
          <w:tcPr>
            <w:tcW w:w="7230" w:type="dxa"/>
            <w:tcBorders>
              <w:top w:val="nil"/>
              <w:left w:val="single" w:sz="4" w:space="0" w:color="auto"/>
              <w:bottom w:val="nil"/>
            </w:tcBorders>
          </w:tcPr>
          <w:p w14:paraId="67262839" w14:textId="77777777" w:rsidR="009601AE" w:rsidRPr="00D20E9A" w:rsidRDefault="009601AE" w:rsidP="00C90833">
            <w:r w:rsidRPr="00D20E9A">
              <w:t>International Organization for Migration</w:t>
            </w:r>
          </w:p>
        </w:tc>
      </w:tr>
      <w:tr w:rsidR="009601AE" w:rsidRPr="00D20E9A" w14:paraId="0A8381A3" w14:textId="77777777" w:rsidTr="00B16632">
        <w:trPr>
          <w:jc w:val="center"/>
        </w:trPr>
        <w:tc>
          <w:tcPr>
            <w:tcW w:w="1464" w:type="dxa"/>
            <w:tcBorders>
              <w:top w:val="nil"/>
              <w:bottom w:val="nil"/>
              <w:right w:val="single" w:sz="4" w:space="0" w:color="auto"/>
            </w:tcBorders>
          </w:tcPr>
          <w:p w14:paraId="1FA403E1" w14:textId="77777777" w:rsidR="009601AE" w:rsidRPr="00D20E9A" w:rsidRDefault="009601AE" w:rsidP="00C90833">
            <w:r w:rsidRPr="00D20E9A">
              <w:t>IRM</w:t>
            </w:r>
          </w:p>
        </w:tc>
        <w:tc>
          <w:tcPr>
            <w:tcW w:w="7230" w:type="dxa"/>
            <w:tcBorders>
              <w:top w:val="nil"/>
              <w:left w:val="single" w:sz="4" w:space="0" w:color="auto"/>
              <w:bottom w:val="nil"/>
            </w:tcBorders>
          </w:tcPr>
          <w:p w14:paraId="723586DB" w14:textId="77777777" w:rsidR="009601AE" w:rsidRPr="00D20E9A" w:rsidRDefault="009601AE" w:rsidP="00C90833">
            <w:r w:rsidRPr="00D20E9A">
              <w:t>Interim Review Mission</w:t>
            </w:r>
          </w:p>
        </w:tc>
      </w:tr>
      <w:tr w:rsidR="009601AE" w:rsidRPr="00D20E9A" w14:paraId="0ABBE7A2" w14:textId="77777777" w:rsidTr="00B16632">
        <w:trPr>
          <w:jc w:val="center"/>
        </w:trPr>
        <w:tc>
          <w:tcPr>
            <w:tcW w:w="1464" w:type="dxa"/>
            <w:tcBorders>
              <w:top w:val="nil"/>
              <w:bottom w:val="nil"/>
              <w:right w:val="single" w:sz="4" w:space="0" w:color="auto"/>
            </w:tcBorders>
          </w:tcPr>
          <w:p w14:paraId="72110A47" w14:textId="77777777" w:rsidR="009601AE" w:rsidRPr="00D20E9A" w:rsidRDefault="009601AE" w:rsidP="00C90833">
            <w:r w:rsidRPr="00D20E9A">
              <w:t>ISET</w:t>
            </w:r>
          </w:p>
        </w:tc>
        <w:tc>
          <w:tcPr>
            <w:tcW w:w="7230" w:type="dxa"/>
            <w:tcBorders>
              <w:top w:val="nil"/>
              <w:left w:val="single" w:sz="4" w:space="0" w:color="auto"/>
              <w:bottom w:val="nil"/>
            </w:tcBorders>
          </w:tcPr>
          <w:p w14:paraId="12C42B40" w14:textId="77777777" w:rsidR="009601AE" w:rsidRPr="00D20E9A" w:rsidRDefault="009601AE" w:rsidP="00C90833">
            <w:r w:rsidRPr="00D20E9A">
              <w:t>International School of Economics at Tbilisi State University</w:t>
            </w:r>
          </w:p>
        </w:tc>
      </w:tr>
      <w:tr w:rsidR="009601AE" w:rsidRPr="00D20E9A" w14:paraId="5A67568E" w14:textId="77777777" w:rsidTr="00B16632">
        <w:trPr>
          <w:jc w:val="center"/>
        </w:trPr>
        <w:tc>
          <w:tcPr>
            <w:tcW w:w="1464" w:type="dxa"/>
            <w:tcBorders>
              <w:top w:val="nil"/>
              <w:bottom w:val="nil"/>
              <w:right w:val="single" w:sz="4" w:space="0" w:color="auto"/>
            </w:tcBorders>
          </w:tcPr>
          <w:p w14:paraId="65B1D9DC" w14:textId="77777777" w:rsidR="009601AE" w:rsidRPr="00D20E9A" w:rsidRDefault="009601AE" w:rsidP="00C90833">
            <w:r w:rsidRPr="00D20E9A">
              <w:t>ISWD</w:t>
            </w:r>
          </w:p>
        </w:tc>
        <w:tc>
          <w:tcPr>
            <w:tcW w:w="7230" w:type="dxa"/>
            <w:tcBorders>
              <w:top w:val="nil"/>
              <w:left w:val="single" w:sz="4" w:space="0" w:color="auto"/>
              <w:bottom w:val="nil"/>
            </w:tcBorders>
          </w:tcPr>
          <w:p w14:paraId="72FFCCF9" w14:textId="77777777" w:rsidR="009601AE" w:rsidRPr="00D20E9A" w:rsidRDefault="009601AE" w:rsidP="00C90833">
            <w:r w:rsidRPr="00D20E9A">
              <w:t>Industrial-led Skills and Workforce Development Project (MCA-G)</w:t>
            </w:r>
          </w:p>
        </w:tc>
      </w:tr>
      <w:tr w:rsidR="009601AE" w:rsidRPr="00D20E9A" w14:paraId="1570F716" w14:textId="77777777" w:rsidTr="00B16632">
        <w:trPr>
          <w:jc w:val="center"/>
        </w:trPr>
        <w:tc>
          <w:tcPr>
            <w:tcW w:w="1464" w:type="dxa"/>
            <w:tcBorders>
              <w:top w:val="nil"/>
              <w:bottom w:val="nil"/>
              <w:right w:val="single" w:sz="4" w:space="0" w:color="auto"/>
            </w:tcBorders>
          </w:tcPr>
          <w:p w14:paraId="49706738" w14:textId="77777777" w:rsidR="009601AE" w:rsidRPr="00D20E9A" w:rsidRDefault="009601AE" w:rsidP="00C90833">
            <w:r w:rsidRPr="00D20E9A">
              <w:t>IT</w:t>
            </w:r>
          </w:p>
        </w:tc>
        <w:tc>
          <w:tcPr>
            <w:tcW w:w="7230" w:type="dxa"/>
            <w:tcBorders>
              <w:top w:val="nil"/>
              <w:left w:val="single" w:sz="4" w:space="0" w:color="auto"/>
              <w:bottom w:val="nil"/>
            </w:tcBorders>
          </w:tcPr>
          <w:p w14:paraId="78349CD1" w14:textId="77777777" w:rsidR="009601AE" w:rsidRPr="00D20E9A" w:rsidRDefault="009601AE" w:rsidP="00C90833">
            <w:r w:rsidRPr="00D20E9A">
              <w:t>Information Technology</w:t>
            </w:r>
          </w:p>
        </w:tc>
      </w:tr>
      <w:tr w:rsidR="009601AE" w:rsidRPr="00D20E9A" w14:paraId="415FF113" w14:textId="77777777" w:rsidTr="00B16632">
        <w:trPr>
          <w:jc w:val="center"/>
        </w:trPr>
        <w:tc>
          <w:tcPr>
            <w:tcW w:w="1464" w:type="dxa"/>
            <w:tcBorders>
              <w:top w:val="nil"/>
              <w:bottom w:val="nil"/>
              <w:right w:val="single" w:sz="4" w:space="0" w:color="auto"/>
            </w:tcBorders>
          </w:tcPr>
          <w:p w14:paraId="29C3D5E5" w14:textId="77777777" w:rsidR="009601AE" w:rsidRPr="00D20E9A" w:rsidRDefault="009601AE" w:rsidP="00C90833">
            <w:r w:rsidRPr="00D20E9A">
              <w:t>JSC</w:t>
            </w:r>
          </w:p>
        </w:tc>
        <w:tc>
          <w:tcPr>
            <w:tcW w:w="7230" w:type="dxa"/>
            <w:tcBorders>
              <w:top w:val="nil"/>
              <w:left w:val="single" w:sz="4" w:space="0" w:color="auto"/>
              <w:bottom w:val="nil"/>
            </w:tcBorders>
          </w:tcPr>
          <w:p w14:paraId="58F16FEE" w14:textId="77777777" w:rsidR="009601AE" w:rsidRPr="00D20E9A" w:rsidRDefault="009601AE" w:rsidP="00C90833">
            <w:r w:rsidRPr="00D20E9A">
              <w:t>Joint Stock Company</w:t>
            </w:r>
          </w:p>
        </w:tc>
      </w:tr>
      <w:tr w:rsidR="009601AE" w:rsidRPr="00D20E9A" w14:paraId="7C435DDA" w14:textId="77777777" w:rsidTr="00B16632">
        <w:trPr>
          <w:jc w:val="center"/>
        </w:trPr>
        <w:tc>
          <w:tcPr>
            <w:tcW w:w="1464" w:type="dxa"/>
            <w:tcBorders>
              <w:top w:val="nil"/>
              <w:bottom w:val="nil"/>
              <w:right w:val="single" w:sz="4" w:space="0" w:color="auto"/>
            </w:tcBorders>
          </w:tcPr>
          <w:p w14:paraId="18B04A29" w14:textId="77777777" w:rsidR="009601AE" w:rsidRPr="00D20E9A" w:rsidRDefault="009601AE" w:rsidP="00C90833">
            <w:r w:rsidRPr="00D20E9A">
              <w:t>LEPL</w:t>
            </w:r>
          </w:p>
        </w:tc>
        <w:tc>
          <w:tcPr>
            <w:tcW w:w="7230" w:type="dxa"/>
            <w:tcBorders>
              <w:top w:val="nil"/>
              <w:left w:val="single" w:sz="4" w:space="0" w:color="auto"/>
              <w:bottom w:val="nil"/>
            </w:tcBorders>
          </w:tcPr>
          <w:p w14:paraId="3E19BBB8" w14:textId="77777777" w:rsidR="009601AE" w:rsidRPr="00D20E9A" w:rsidRDefault="009601AE" w:rsidP="00C90833">
            <w:r w:rsidRPr="00D20E9A">
              <w:t>Legal Entity of Public Law</w:t>
            </w:r>
          </w:p>
        </w:tc>
      </w:tr>
      <w:tr w:rsidR="009601AE" w:rsidRPr="00D20E9A" w14:paraId="0803B3C6" w14:textId="77777777" w:rsidTr="00B16632">
        <w:trPr>
          <w:jc w:val="center"/>
        </w:trPr>
        <w:tc>
          <w:tcPr>
            <w:tcW w:w="1464" w:type="dxa"/>
            <w:tcBorders>
              <w:top w:val="nil"/>
              <w:bottom w:val="nil"/>
              <w:right w:val="single" w:sz="4" w:space="0" w:color="auto"/>
            </w:tcBorders>
          </w:tcPr>
          <w:p w14:paraId="3F74767F" w14:textId="77777777" w:rsidR="009601AE" w:rsidRPr="00D20E9A" w:rsidRDefault="009601AE" w:rsidP="00C90833">
            <w:r w:rsidRPr="00D20E9A">
              <w:t>LLL</w:t>
            </w:r>
          </w:p>
        </w:tc>
        <w:tc>
          <w:tcPr>
            <w:tcW w:w="7230" w:type="dxa"/>
            <w:tcBorders>
              <w:top w:val="nil"/>
              <w:left w:val="single" w:sz="4" w:space="0" w:color="auto"/>
              <w:bottom w:val="nil"/>
            </w:tcBorders>
          </w:tcPr>
          <w:p w14:paraId="71F2BB2D" w14:textId="77777777" w:rsidR="009601AE" w:rsidRPr="00D20E9A" w:rsidRDefault="009601AE" w:rsidP="00C90833">
            <w:r w:rsidRPr="00D20E9A">
              <w:t>Lifelong Learning</w:t>
            </w:r>
          </w:p>
        </w:tc>
      </w:tr>
      <w:tr w:rsidR="009601AE" w:rsidRPr="00D20E9A" w14:paraId="73579BF6" w14:textId="77777777" w:rsidTr="00B16632">
        <w:trPr>
          <w:jc w:val="center"/>
        </w:trPr>
        <w:tc>
          <w:tcPr>
            <w:tcW w:w="1464" w:type="dxa"/>
            <w:tcBorders>
              <w:top w:val="nil"/>
              <w:bottom w:val="nil"/>
              <w:right w:val="single" w:sz="4" w:space="0" w:color="auto"/>
            </w:tcBorders>
          </w:tcPr>
          <w:p w14:paraId="11146150" w14:textId="77777777" w:rsidR="009601AE" w:rsidRPr="00D20E9A" w:rsidRDefault="009601AE" w:rsidP="00C90833">
            <w:r w:rsidRPr="00D20E9A">
              <w:t>LMIS</w:t>
            </w:r>
          </w:p>
        </w:tc>
        <w:tc>
          <w:tcPr>
            <w:tcW w:w="7230" w:type="dxa"/>
            <w:tcBorders>
              <w:top w:val="nil"/>
              <w:left w:val="single" w:sz="4" w:space="0" w:color="auto"/>
              <w:bottom w:val="nil"/>
            </w:tcBorders>
          </w:tcPr>
          <w:p w14:paraId="55E5FE3F" w14:textId="77777777" w:rsidR="009601AE" w:rsidRPr="00D20E9A" w:rsidRDefault="009601AE" w:rsidP="00C90833">
            <w:r w:rsidRPr="00D20E9A">
              <w:t>Labour Market Information System</w:t>
            </w:r>
          </w:p>
        </w:tc>
      </w:tr>
      <w:tr w:rsidR="009601AE" w:rsidRPr="00D20E9A" w14:paraId="6FF95DA6" w14:textId="77777777" w:rsidTr="00B16632">
        <w:trPr>
          <w:jc w:val="center"/>
        </w:trPr>
        <w:tc>
          <w:tcPr>
            <w:tcW w:w="1464" w:type="dxa"/>
            <w:tcBorders>
              <w:top w:val="nil"/>
              <w:bottom w:val="nil"/>
              <w:right w:val="single" w:sz="4" w:space="0" w:color="auto"/>
            </w:tcBorders>
          </w:tcPr>
          <w:p w14:paraId="03072DD9" w14:textId="77777777" w:rsidR="009601AE" w:rsidRPr="00D20E9A" w:rsidRDefault="009601AE" w:rsidP="00C90833">
            <w:r w:rsidRPr="00D20E9A">
              <w:t>MCA-G</w:t>
            </w:r>
          </w:p>
        </w:tc>
        <w:tc>
          <w:tcPr>
            <w:tcW w:w="7230" w:type="dxa"/>
            <w:tcBorders>
              <w:top w:val="nil"/>
              <w:left w:val="single" w:sz="4" w:space="0" w:color="auto"/>
              <w:bottom w:val="nil"/>
            </w:tcBorders>
          </w:tcPr>
          <w:p w14:paraId="45768C83" w14:textId="77777777" w:rsidR="009601AE" w:rsidRPr="00D20E9A" w:rsidRDefault="009601AE" w:rsidP="00C90833">
            <w:r w:rsidRPr="00D20E9A">
              <w:t>Millennium Challenge Account Georgia</w:t>
            </w:r>
          </w:p>
        </w:tc>
      </w:tr>
      <w:tr w:rsidR="009601AE" w:rsidRPr="00D20E9A" w14:paraId="5A32DE03" w14:textId="77777777" w:rsidTr="00B16632">
        <w:trPr>
          <w:jc w:val="center"/>
        </w:trPr>
        <w:tc>
          <w:tcPr>
            <w:tcW w:w="1464" w:type="dxa"/>
            <w:tcBorders>
              <w:top w:val="nil"/>
              <w:bottom w:val="nil"/>
              <w:right w:val="single" w:sz="4" w:space="0" w:color="auto"/>
            </w:tcBorders>
          </w:tcPr>
          <w:p w14:paraId="4C8A94E7" w14:textId="77777777" w:rsidR="009601AE" w:rsidRPr="00D20E9A" w:rsidRDefault="009601AE" w:rsidP="00C90833">
            <w:r w:rsidRPr="00D20E9A">
              <w:t>MDGs</w:t>
            </w:r>
          </w:p>
        </w:tc>
        <w:tc>
          <w:tcPr>
            <w:tcW w:w="7230" w:type="dxa"/>
            <w:tcBorders>
              <w:top w:val="nil"/>
              <w:left w:val="single" w:sz="4" w:space="0" w:color="auto"/>
              <w:bottom w:val="nil"/>
            </w:tcBorders>
          </w:tcPr>
          <w:p w14:paraId="7B7F3576" w14:textId="77777777" w:rsidR="009601AE" w:rsidRPr="00D20E9A" w:rsidRDefault="009601AE" w:rsidP="00C90833">
            <w:r w:rsidRPr="00D20E9A">
              <w:t>Millennium Development Goals</w:t>
            </w:r>
          </w:p>
        </w:tc>
      </w:tr>
      <w:tr w:rsidR="009601AE" w:rsidRPr="00D20E9A" w14:paraId="5D454F04" w14:textId="77777777" w:rsidTr="00B16632">
        <w:trPr>
          <w:jc w:val="center"/>
        </w:trPr>
        <w:tc>
          <w:tcPr>
            <w:tcW w:w="1464" w:type="dxa"/>
            <w:tcBorders>
              <w:top w:val="nil"/>
              <w:bottom w:val="nil"/>
              <w:right w:val="single" w:sz="4" w:space="0" w:color="auto"/>
            </w:tcBorders>
          </w:tcPr>
          <w:p w14:paraId="6C7BF387" w14:textId="77777777" w:rsidR="009601AE" w:rsidRPr="00D20E9A" w:rsidRDefault="009601AE" w:rsidP="00C90833">
            <w:r w:rsidRPr="00D20E9A">
              <w:t>MDTF</w:t>
            </w:r>
          </w:p>
        </w:tc>
        <w:tc>
          <w:tcPr>
            <w:tcW w:w="7230" w:type="dxa"/>
            <w:tcBorders>
              <w:top w:val="nil"/>
              <w:left w:val="single" w:sz="4" w:space="0" w:color="auto"/>
              <w:bottom w:val="nil"/>
            </w:tcBorders>
          </w:tcPr>
          <w:p w14:paraId="6A3A6519" w14:textId="77777777" w:rsidR="009601AE" w:rsidRPr="00D20E9A" w:rsidRDefault="009601AE" w:rsidP="00C90833">
            <w:r w:rsidRPr="00D20E9A">
              <w:t>Multi-Donor Trust Fund CBPFM Project</w:t>
            </w:r>
          </w:p>
        </w:tc>
      </w:tr>
      <w:tr w:rsidR="009601AE" w:rsidRPr="00D20E9A" w14:paraId="28115B00" w14:textId="77777777" w:rsidTr="00B16632">
        <w:trPr>
          <w:jc w:val="center"/>
        </w:trPr>
        <w:tc>
          <w:tcPr>
            <w:tcW w:w="1464" w:type="dxa"/>
            <w:tcBorders>
              <w:top w:val="nil"/>
              <w:bottom w:val="nil"/>
              <w:right w:val="single" w:sz="4" w:space="0" w:color="auto"/>
            </w:tcBorders>
          </w:tcPr>
          <w:p w14:paraId="46F52B9D" w14:textId="77777777" w:rsidR="009601AE" w:rsidRPr="00D20E9A" w:rsidRDefault="009601AE" w:rsidP="00C90833">
            <w:proofErr w:type="spellStart"/>
            <w:r w:rsidRPr="00D20E9A">
              <w:t>MoA</w:t>
            </w:r>
            <w:proofErr w:type="spellEnd"/>
          </w:p>
        </w:tc>
        <w:tc>
          <w:tcPr>
            <w:tcW w:w="7230" w:type="dxa"/>
            <w:tcBorders>
              <w:top w:val="nil"/>
              <w:left w:val="single" w:sz="4" w:space="0" w:color="auto"/>
              <w:bottom w:val="nil"/>
            </w:tcBorders>
          </w:tcPr>
          <w:p w14:paraId="4696F3BC" w14:textId="77777777" w:rsidR="009601AE" w:rsidRPr="00D20E9A" w:rsidRDefault="009601AE" w:rsidP="00C90833">
            <w:r w:rsidRPr="00D20E9A">
              <w:t>Ministry of Agriculture</w:t>
            </w:r>
          </w:p>
        </w:tc>
      </w:tr>
      <w:tr w:rsidR="009601AE" w:rsidRPr="00D20E9A" w14:paraId="3CC60ACC" w14:textId="77777777" w:rsidTr="00B16632">
        <w:trPr>
          <w:jc w:val="center"/>
        </w:trPr>
        <w:tc>
          <w:tcPr>
            <w:tcW w:w="1464" w:type="dxa"/>
            <w:tcBorders>
              <w:top w:val="nil"/>
              <w:bottom w:val="nil"/>
              <w:right w:val="single" w:sz="4" w:space="0" w:color="auto"/>
            </w:tcBorders>
          </w:tcPr>
          <w:p w14:paraId="3CDCD176" w14:textId="77777777" w:rsidR="009601AE" w:rsidRPr="00D20E9A" w:rsidRDefault="009601AE" w:rsidP="00C90833">
            <w:proofErr w:type="spellStart"/>
            <w:r w:rsidRPr="00D20E9A">
              <w:t>MoESD</w:t>
            </w:r>
            <w:proofErr w:type="spellEnd"/>
          </w:p>
        </w:tc>
        <w:tc>
          <w:tcPr>
            <w:tcW w:w="7230" w:type="dxa"/>
            <w:tcBorders>
              <w:top w:val="nil"/>
              <w:left w:val="single" w:sz="4" w:space="0" w:color="auto"/>
              <w:bottom w:val="nil"/>
            </w:tcBorders>
          </w:tcPr>
          <w:p w14:paraId="7E5C7A20" w14:textId="77777777" w:rsidR="009601AE" w:rsidRPr="00D20E9A" w:rsidRDefault="009601AE" w:rsidP="00C90833">
            <w:r w:rsidRPr="00D20E9A">
              <w:t>Ministry of Economy and Sustainable Development</w:t>
            </w:r>
          </w:p>
        </w:tc>
      </w:tr>
      <w:tr w:rsidR="009601AE" w:rsidRPr="00D20E9A" w14:paraId="7BA44720" w14:textId="77777777" w:rsidTr="00B16632">
        <w:trPr>
          <w:jc w:val="center"/>
        </w:trPr>
        <w:tc>
          <w:tcPr>
            <w:tcW w:w="1464" w:type="dxa"/>
            <w:tcBorders>
              <w:top w:val="nil"/>
              <w:bottom w:val="nil"/>
              <w:right w:val="single" w:sz="4" w:space="0" w:color="auto"/>
            </w:tcBorders>
          </w:tcPr>
          <w:p w14:paraId="1499009D" w14:textId="77777777" w:rsidR="009601AE" w:rsidRPr="00D20E9A" w:rsidRDefault="009601AE" w:rsidP="00C90833">
            <w:proofErr w:type="spellStart"/>
            <w:r w:rsidRPr="00D20E9A">
              <w:t>MoES</w:t>
            </w:r>
            <w:r w:rsidR="00B16632" w:rsidRPr="00D20E9A">
              <w:t>CS</w:t>
            </w:r>
            <w:proofErr w:type="spellEnd"/>
          </w:p>
        </w:tc>
        <w:tc>
          <w:tcPr>
            <w:tcW w:w="7230" w:type="dxa"/>
            <w:tcBorders>
              <w:top w:val="nil"/>
              <w:left w:val="single" w:sz="4" w:space="0" w:color="auto"/>
              <w:bottom w:val="nil"/>
            </w:tcBorders>
          </w:tcPr>
          <w:p w14:paraId="4CB94BF8" w14:textId="77777777" w:rsidR="009601AE" w:rsidRPr="00D20E9A" w:rsidRDefault="009601AE" w:rsidP="00B16632">
            <w:r w:rsidRPr="00D20E9A">
              <w:t>Ministry of Education</w:t>
            </w:r>
            <w:r w:rsidR="00B16632" w:rsidRPr="00D20E9A">
              <w:t>,</w:t>
            </w:r>
            <w:r w:rsidRPr="00D20E9A">
              <w:t xml:space="preserve"> Science</w:t>
            </w:r>
            <w:r w:rsidR="00B16632" w:rsidRPr="00D20E9A">
              <w:t>, Culture and Sport</w:t>
            </w:r>
            <w:r w:rsidRPr="00D20E9A">
              <w:t xml:space="preserve"> </w:t>
            </w:r>
          </w:p>
        </w:tc>
      </w:tr>
      <w:tr w:rsidR="009601AE" w:rsidRPr="00D20E9A" w14:paraId="2C618D5E" w14:textId="77777777" w:rsidTr="00B16632">
        <w:trPr>
          <w:jc w:val="center"/>
        </w:trPr>
        <w:tc>
          <w:tcPr>
            <w:tcW w:w="1464" w:type="dxa"/>
            <w:tcBorders>
              <w:top w:val="nil"/>
              <w:bottom w:val="nil"/>
              <w:right w:val="single" w:sz="4" w:space="0" w:color="auto"/>
            </w:tcBorders>
          </w:tcPr>
          <w:p w14:paraId="68499540" w14:textId="77777777" w:rsidR="009601AE" w:rsidRPr="00D20E9A" w:rsidRDefault="009601AE" w:rsidP="00C90833">
            <w:proofErr w:type="spellStart"/>
            <w:r w:rsidRPr="00D20E9A">
              <w:t>MoF</w:t>
            </w:r>
            <w:proofErr w:type="spellEnd"/>
          </w:p>
        </w:tc>
        <w:tc>
          <w:tcPr>
            <w:tcW w:w="7230" w:type="dxa"/>
            <w:tcBorders>
              <w:top w:val="nil"/>
              <w:left w:val="single" w:sz="4" w:space="0" w:color="auto"/>
              <w:bottom w:val="nil"/>
            </w:tcBorders>
          </w:tcPr>
          <w:p w14:paraId="69EFB78D" w14:textId="77777777" w:rsidR="009601AE" w:rsidRPr="00D20E9A" w:rsidRDefault="009601AE" w:rsidP="00C90833">
            <w:r w:rsidRPr="00D20E9A">
              <w:t>Ministry of Finance</w:t>
            </w:r>
          </w:p>
        </w:tc>
      </w:tr>
      <w:tr w:rsidR="009601AE" w:rsidRPr="00D20E9A" w14:paraId="693678F9" w14:textId="77777777" w:rsidTr="00B16632">
        <w:trPr>
          <w:jc w:val="center"/>
        </w:trPr>
        <w:tc>
          <w:tcPr>
            <w:tcW w:w="1464" w:type="dxa"/>
            <w:tcBorders>
              <w:top w:val="nil"/>
              <w:bottom w:val="nil"/>
              <w:right w:val="single" w:sz="4" w:space="0" w:color="auto"/>
            </w:tcBorders>
          </w:tcPr>
          <w:p w14:paraId="35790D44" w14:textId="77777777" w:rsidR="009601AE" w:rsidRPr="00D20E9A" w:rsidRDefault="009601AE" w:rsidP="00C90833">
            <w:proofErr w:type="spellStart"/>
            <w:r w:rsidRPr="00D20E9A">
              <w:lastRenderedPageBreak/>
              <w:t>Mo</w:t>
            </w:r>
            <w:r w:rsidR="00B16632" w:rsidRPr="00D20E9A">
              <w:t>IDP</w:t>
            </w:r>
            <w:r w:rsidRPr="00D20E9A">
              <w:t>LHSA</w:t>
            </w:r>
            <w:proofErr w:type="spellEnd"/>
          </w:p>
        </w:tc>
        <w:tc>
          <w:tcPr>
            <w:tcW w:w="7230" w:type="dxa"/>
            <w:tcBorders>
              <w:top w:val="nil"/>
              <w:left w:val="single" w:sz="4" w:space="0" w:color="auto"/>
              <w:bottom w:val="nil"/>
            </w:tcBorders>
          </w:tcPr>
          <w:p w14:paraId="7FFEB36E" w14:textId="77777777" w:rsidR="009601AE" w:rsidRPr="00D20E9A" w:rsidRDefault="009601AE" w:rsidP="00C90833">
            <w:r w:rsidRPr="00D20E9A">
              <w:t xml:space="preserve">Ministry of </w:t>
            </w:r>
            <w:r w:rsidR="00B16632" w:rsidRPr="00D20E9A">
              <w:t xml:space="preserve">Internally Displaced Persons from the Occupied Territories, </w:t>
            </w:r>
            <w:r w:rsidRPr="00D20E9A">
              <w:t>Labour, Health and Social Affairs</w:t>
            </w:r>
          </w:p>
        </w:tc>
      </w:tr>
      <w:tr w:rsidR="009601AE" w:rsidRPr="00D20E9A" w14:paraId="3C1069BC" w14:textId="77777777" w:rsidTr="00B16632">
        <w:trPr>
          <w:jc w:val="center"/>
        </w:trPr>
        <w:tc>
          <w:tcPr>
            <w:tcW w:w="1464" w:type="dxa"/>
            <w:tcBorders>
              <w:top w:val="nil"/>
              <w:bottom w:val="nil"/>
              <w:right w:val="single" w:sz="4" w:space="0" w:color="auto"/>
            </w:tcBorders>
          </w:tcPr>
          <w:p w14:paraId="69CBC597" w14:textId="77777777" w:rsidR="009601AE" w:rsidRPr="00D20E9A" w:rsidRDefault="009601AE" w:rsidP="00C90833">
            <w:r w:rsidRPr="00D20E9A">
              <w:t>MTEF</w:t>
            </w:r>
          </w:p>
        </w:tc>
        <w:tc>
          <w:tcPr>
            <w:tcW w:w="7230" w:type="dxa"/>
            <w:tcBorders>
              <w:top w:val="nil"/>
              <w:left w:val="single" w:sz="4" w:space="0" w:color="auto"/>
              <w:bottom w:val="nil"/>
            </w:tcBorders>
          </w:tcPr>
          <w:p w14:paraId="49682997" w14:textId="77777777" w:rsidR="009601AE" w:rsidRPr="00D20E9A" w:rsidRDefault="009601AE" w:rsidP="00C90833">
            <w:r w:rsidRPr="00D20E9A">
              <w:t>Medium Term Expenditure Framework</w:t>
            </w:r>
          </w:p>
        </w:tc>
      </w:tr>
      <w:tr w:rsidR="009601AE" w:rsidRPr="00D20E9A" w14:paraId="3EEA253F" w14:textId="77777777" w:rsidTr="00B16632">
        <w:trPr>
          <w:jc w:val="center"/>
        </w:trPr>
        <w:tc>
          <w:tcPr>
            <w:tcW w:w="1464" w:type="dxa"/>
            <w:tcBorders>
              <w:top w:val="nil"/>
              <w:bottom w:val="nil"/>
              <w:right w:val="single" w:sz="4" w:space="0" w:color="auto"/>
            </w:tcBorders>
          </w:tcPr>
          <w:p w14:paraId="5CB53001" w14:textId="77777777" w:rsidR="009601AE" w:rsidRPr="00D20E9A" w:rsidRDefault="009601AE" w:rsidP="00C90833">
            <w:r w:rsidRPr="00D20E9A">
              <w:t>MTSS</w:t>
            </w:r>
          </w:p>
        </w:tc>
        <w:tc>
          <w:tcPr>
            <w:tcW w:w="7230" w:type="dxa"/>
            <w:tcBorders>
              <w:top w:val="nil"/>
              <w:left w:val="single" w:sz="4" w:space="0" w:color="auto"/>
              <w:bottom w:val="nil"/>
            </w:tcBorders>
          </w:tcPr>
          <w:p w14:paraId="2DFF86FB" w14:textId="77777777" w:rsidR="009601AE" w:rsidRPr="00D20E9A" w:rsidRDefault="009601AE" w:rsidP="00C90833">
            <w:r w:rsidRPr="00D20E9A">
              <w:t>Medium Term Sector Strategy</w:t>
            </w:r>
          </w:p>
        </w:tc>
      </w:tr>
      <w:tr w:rsidR="009601AE" w:rsidRPr="00D20E9A" w14:paraId="53839553" w14:textId="77777777" w:rsidTr="00B16632">
        <w:trPr>
          <w:jc w:val="center"/>
        </w:trPr>
        <w:tc>
          <w:tcPr>
            <w:tcW w:w="1464" w:type="dxa"/>
            <w:tcBorders>
              <w:top w:val="nil"/>
              <w:bottom w:val="nil"/>
              <w:right w:val="single" w:sz="4" w:space="0" w:color="auto"/>
            </w:tcBorders>
          </w:tcPr>
          <w:p w14:paraId="37A3C877" w14:textId="77777777" w:rsidR="009601AE" w:rsidRPr="00D20E9A" w:rsidRDefault="009601AE" w:rsidP="00C90833">
            <w:r w:rsidRPr="00D20E9A">
              <w:t>NACE</w:t>
            </w:r>
          </w:p>
        </w:tc>
        <w:tc>
          <w:tcPr>
            <w:tcW w:w="7230" w:type="dxa"/>
            <w:tcBorders>
              <w:top w:val="nil"/>
              <w:left w:val="single" w:sz="4" w:space="0" w:color="auto"/>
              <w:bottom w:val="nil"/>
            </w:tcBorders>
          </w:tcPr>
          <w:p w14:paraId="214E4A42" w14:textId="77777777" w:rsidR="009601AE" w:rsidRPr="00D20E9A" w:rsidRDefault="009601AE" w:rsidP="00C90833">
            <w:r w:rsidRPr="00D20E9A">
              <w:t xml:space="preserve">Classification of economic activities in the European Community (Nomenclature des </w:t>
            </w:r>
            <w:proofErr w:type="spellStart"/>
            <w:r w:rsidRPr="00D20E9A">
              <w:t>activités</w:t>
            </w:r>
            <w:proofErr w:type="spellEnd"/>
            <w:r w:rsidRPr="00D20E9A">
              <w:t xml:space="preserve"> </w:t>
            </w:r>
            <w:proofErr w:type="spellStart"/>
            <w:r w:rsidRPr="00D20E9A">
              <w:t>économiques</w:t>
            </w:r>
            <w:proofErr w:type="spellEnd"/>
            <w:r w:rsidRPr="00D20E9A">
              <w:t>)</w:t>
            </w:r>
          </w:p>
        </w:tc>
      </w:tr>
      <w:tr w:rsidR="009601AE" w:rsidRPr="00D20E9A" w14:paraId="0421C660" w14:textId="77777777" w:rsidTr="00B16632">
        <w:trPr>
          <w:jc w:val="center"/>
        </w:trPr>
        <w:tc>
          <w:tcPr>
            <w:tcW w:w="1464" w:type="dxa"/>
            <w:tcBorders>
              <w:top w:val="nil"/>
              <w:bottom w:val="nil"/>
              <w:right w:val="single" w:sz="4" w:space="0" w:color="auto"/>
            </w:tcBorders>
          </w:tcPr>
          <w:p w14:paraId="7A0478B3" w14:textId="77777777" w:rsidR="009601AE" w:rsidRPr="00D20E9A" w:rsidRDefault="009601AE" w:rsidP="00C90833">
            <w:r w:rsidRPr="00D20E9A">
              <w:t>NAO</w:t>
            </w:r>
          </w:p>
        </w:tc>
        <w:tc>
          <w:tcPr>
            <w:tcW w:w="7230" w:type="dxa"/>
            <w:tcBorders>
              <w:top w:val="nil"/>
              <w:left w:val="single" w:sz="4" w:space="0" w:color="auto"/>
              <w:bottom w:val="nil"/>
            </w:tcBorders>
          </w:tcPr>
          <w:p w14:paraId="18976C48" w14:textId="77777777" w:rsidR="009601AE" w:rsidRPr="00D20E9A" w:rsidRDefault="009601AE" w:rsidP="00C90833">
            <w:r w:rsidRPr="00D20E9A">
              <w:t>National Authorizing Officer</w:t>
            </w:r>
          </w:p>
        </w:tc>
      </w:tr>
      <w:tr w:rsidR="009601AE" w:rsidRPr="00D20E9A" w14:paraId="0D0FAE3D" w14:textId="77777777" w:rsidTr="00B16632">
        <w:trPr>
          <w:jc w:val="center"/>
        </w:trPr>
        <w:tc>
          <w:tcPr>
            <w:tcW w:w="1464" w:type="dxa"/>
            <w:tcBorders>
              <w:top w:val="nil"/>
              <w:bottom w:val="nil"/>
              <w:right w:val="single" w:sz="4" w:space="0" w:color="auto"/>
            </w:tcBorders>
          </w:tcPr>
          <w:p w14:paraId="1EC3F78A" w14:textId="77777777" w:rsidR="009601AE" w:rsidRPr="00D20E9A" w:rsidRDefault="009601AE" w:rsidP="00C90833">
            <w:r w:rsidRPr="00D20E9A">
              <w:t>NCEQE</w:t>
            </w:r>
          </w:p>
        </w:tc>
        <w:tc>
          <w:tcPr>
            <w:tcW w:w="7230" w:type="dxa"/>
            <w:tcBorders>
              <w:top w:val="nil"/>
              <w:left w:val="single" w:sz="4" w:space="0" w:color="auto"/>
              <w:bottom w:val="nil"/>
            </w:tcBorders>
          </w:tcPr>
          <w:p w14:paraId="5EFC387B" w14:textId="77777777" w:rsidR="009601AE" w:rsidRPr="00D20E9A" w:rsidRDefault="009601AE" w:rsidP="00C90833">
            <w:r w:rsidRPr="00D20E9A">
              <w:t>National Centre for Education Quality Enhancement</w:t>
            </w:r>
          </w:p>
        </w:tc>
      </w:tr>
      <w:tr w:rsidR="00B16632" w:rsidRPr="00D20E9A" w14:paraId="3EE36353" w14:textId="77777777" w:rsidTr="00B16632">
        <w:trPr>
          <w:jc w:val="center"/>
        </w:trPr>
        <w:tc>
          <w:tcPr>
            <w:tcW w:w="1464" w:type="dxa"/>
            <w:tcBorders>
              <w:top w:val="nil"/>
              <w:bottom w:val="nil"/>
              <w:right w:val="single" w:sz="4" w:space="0" w:color="auto"/>
            </w:tcBorders>
          </w:tcPr>
          <w:p w14:paraId="2D9C0EB0" w14:textId="77777777" w:rsidR="00B16632" w:rsidRPr="00D20E9A" w:rsidRDefault="00B16632" w:rsidP="00C90833">
            <w:r w:rsidRPr="00D20E9A">
              <w:t>NCTPD</w:t>
            </w:r>
          </w:p>
        </w:tc>
        <w:tc>
          <w:tcPr>
            <w:tcW w:w="7230" w:type="dxa"/>
            <w:tcBorders>
              <w:top w:val="nil"/>
              <w:left w:val="single" w:sz="4" w:space="0" w:color="auto"/>
              <w:bottom w:val="nil"/>
            </w:tcBorders>
          </w:tcPr>
          <w:p w14:paraId="56EC3613" w14:textId="77777777" w:rsidR="00B16632" w:rsidRPr="00D20E9A" w:rsidRDefault="00B16632" w:rsidP="00C90833">
            <w:r w:rsidRPr="00D20E9A">
              <w:t>National Centre for Teachers' Professional Development</w:t>
            </w:r>
          </w:p>
        </w:tc>
      </w:tr>
      <w:tr w:rsidR="009601AE" w:rsidRPr="00D20E9A" w14:paraId="4E39F199" w14:textId="77777777" w:rsidTr="00B16632">
        <w:trPr>
          <w:jc w:val="center"/>
        </w:trPr>
        <w:tc>
          <w:tcPr>
            <w:tcW w:w="1464" w:type="dxa"/>
            <w:tcBorders>
              <w:top w:val="nil"/>
              <w:bottom w:val="nil"/>
              <w:right w:val="single" w:sz="4" w:space="0" w:color="auto"/>
            </w:tcBorders>
          </w:tcPr>
          <w:p w14:paraId="34663AA0" w14:textId="77777777" w:rsidR="009601AE" w:rsidRPr="00D20E9A" w:rsidRDefault="009601AE" w:rsidP="00C90833">
            <w:r w:rsidRPr="00D20E9A">
              <w:t>NEET</w:t>
            </w:r>
          </w:p>
        </w:tc>
        <w:tc>
          <w:tcPr>
            <w:tcW w:w="7230" w:type="dxa"/>
            <w:tcBorders>
              <w:top w:val="nil"/>
              <w:left w:val="single" w:sz="4" w:space="0" w:color="auto"/>
              <w:bottom w:val="nil"/>
            </w:tcBorders>
          </w:tcPr>
          <w:p w14:paraId="50E3CCF0" w14:textId="77777777" w:rsidR="009601AE" w:rsidRPr="00D20E9A" w:rsidRDefault="009601AE" w:rsidP="00C90833">
            <w:r w:rsidRPr="00D20E9A">
              <w:t>Not in Employment, Education or Training</w:t>
            </w:r>
          </w:p>
        </w:tc>
      </w:tr>
      <w:tr w:rsidR="009601AE" w:rsidRPr="00D20E9A" w14:paraId="1870711C" w14:textId="77777777" w:rsidTr="00B16632">
        <w:trPr>
          <w:jc w:val="center"/>
        </w:trPr>
        <w:tc>
          <w:tcPr>
            <w:tcW w:w="1464" w:type="dxa"/>
            <w:tcBorders>
              <w:top w:val="nil"/>
              <w:bottom w:val="nil"/>
              <w:right w:val="single" w:sz="4" w:space="0" w:color="auto"/>
            </w:tcBorders>
          </w:tcPr>
          <w:p w14:paraId="1FF64F54" w14:textId="77777777" w:rsidR="009601AE" w:rsidRPr="00D20E9A" w:rsidRDefault="009601AE" w:rsidP="00C90833">
            <w:r w:rsidRPr="00D20E9A">
              <w:t>NGO</w:t>
            </w:r>
          </w:p>
        </w:tc>
        <w:tc>
          <w:tcPr>
            <w:tcW w:w="7230" w:type="dxa"/>
            <w:tcBorders>
              <w:top w:val="nil"/>
              <w:left w:val="single" w:sz="4" w:space="0" w:color="auto"/>
              <w:bottom w:val="nil"/>
            </w:tcBorders>
          </w:tcPr>
          <w:p w14:paraId="474E0DB3" w14:textId="77777777" w:rsidR="009601AE" w:rsidRPr="00D20E9A" w:rsidRDefault="009601AE" w:rsidP="00C90833">
            <w:r w:rsidRPr="00D20E9A">
              <w:t>Non-Governmental Organization</w:t>
            </w:r>
          </w:p>
        </w:tc>
      </w:tr>
      <w:tr w:rsidR="009601AE" w:rsidRPr="00D20E9A" w14:paraId="6CA5A759" w14:textId="77777777" w:rsidTr="00B16632">
        <w:trPr>
          <w:jc w:val="center"/>
        </w:trPr>
        <w:tc>
          <w:tcPr>
            <w:tcW w:w="1464" w:type="dxa"/>
            <w:tcBorders>
              <w:top w:val="nil"/>
              <w:bottom w:val="nil"/>
              <w:right w:val="single" w:sz="4" w:space="0" w:color="auto"/>
            </w:tcBorders>
          </w:tcPr>
          <w:p w14:paraId="2CAFF3EC" w14:textId="77777777" w:rsidR="009601AE" w:rsidRPr="00D20E9A" w:rsidRDefault="009601AE" w:rsidP="00C90833">
            <w:r w:rsidRPr="00D20E9A">
              <w:t>NSA</w:t>
            </w:r>
          </w:p>
        </w:tc>
        <w:tc>
          <w:tcPr>
            <w:tcW w:w="7230" w:type="dxa"/>
            <w:tcBorders>
              <w:top w:val="nil"/>
              <w:left w:val="single" w:sz="4" w:space="0" w:color="auto"/>
              <w:bottom w:val="nil"/>
            </w:tcBorders>
          </w:tcPr>
          <w:p w14:paraId="752D79C6" w14:textId="77777777" w:rsidR="009601AE" w:rsidRPr="00D20E9A" w:rsidRDefault="009601AE" w:rsidP="00C90833">
            <w:r w:rsidRPr="00D20E9A">
              <w:t>Non-State Actor</w:t>
            </w:r>
          </w:p>
        </w:tc>
      </w:tr>
      <w:tr w:rsidR="009601AE" w:rsidRPr="00D20E9A" w14:paraId="309FA5BF" w14:textId="77777777" w:rsidTr="00B16632">
        <w:trPr>
          <w:jc w:val="center"/>
        </w:trPr>
        <w:tc>
          <w:tcPr>
            <w:tcW w:w="1464" w:type="dxa"/>
            <w:tcBorders>
              <w:top w:val="nil"/>
              <w:bottom w:val="nil"/>
              <w:right w:val="single" w:sz="4" w:space="0" w:color="auto"/>
            </w:tcBorders>
          </w:tcPr>
          <w:p w14:paraId="2A11FC71" w14:textId="77777777" w:rsidR="009601AE" w:rsidRPr="00D20E9A" w:rsidRDefault="009601AE" w:rsidP="00C90833">
            <w:r w:rsidRPr="00D20E9A">
              <w:t>NSC</w:t>
            </w:r>
          </w:p>
        </w:tc>
        <w:tc>
          <w:tcPr>
            <w:tcW w:w="7230" w:type="dxa"/>
            <w:tcBorders>
              <w:top w:val="nil"/>
              <w:left w:val="single" w:sz="4" w:space="0" w:color="auto"/>
              <w:bottom w:val="nil"/>
            </w:tcBorders>
          </w:tcPr>
          <w:p w14:paraId="0F0E3F50" w14:textId="77777777" w:rsidR="009601AE" w:rsidRPr="00D20E9A" w:rsidRDefault="009601AE" w:rsidP="00C90833">
            <w:r w:rsidRPr="00D20E9A">
              <w:t>National Statistics Committee -</w:t>
            </w:r>
            <w:proofErr w:type="spellStart"/>
            <w:r w:rsidRPr="00D20E9A">
              <w:t>GeoSTAT</w:t>
            </w:r>
            <w:proofErr w:type="spellEnd"/>
          </w:p>
        </w:tc>
      </w:tr>
      <w:tr w:rsidR="009601AE" w:rsidRPr="00D20E9A" w14:paraId="28BD0E92" w14:textId="77777777" w:rsidTr="00B16632">
        <w:trPr>
          <w:jc w:val="center"/>
        </w:trPr>
        <w:tc>
          <w:tcPr>
            <w:tcW w:w="1464" w:type="dxa"/>
            <w:tcBorders>
              <w:top w:val="nil"/>
              <w:bottom w:val="nil"/>
              <w:right w:val="single" w:sz="4" w:space="0" w:color="auto"/>
            </w:tcBorders>
          </w:tcPr>
          <w:p w14:paraId="77A66760" w14:textId="77777777" w:rsidR="009601AE" w:rsidRPr="00D20E9A" w:rsidRDefault="009601AE" w:rsidP="00C90833">
            <w:r w:rsidRPr="00D20E9A">
              <w:t>NQF</w:t>
            </w:r>
          </w:p>
        </w:tc>
        <w:tc>
          <w:tcPr>
            <w:tcW w:w="7230" w:type="dxa"/>
            <w:tcBorders>
              <w:top w:val="nil"/>
              <w:left w:val="single" w:sz="4" w:space="0" w:color="auto"/>
              <w:bottom w:val="nil"/>
            </w:tcBorders>
          </w:tcPr>
          <w:p w14:paraId="45D8C9A8" w14:textId="77777777" w:rsidR="009601AE" w:rsidRPr="00D20E9A" w:rsidRDefault="009601AE" w:rsidP="00C90833">
            <w:r w:rsidRPr="00D20E9A">
              <w:t>National Qualifications Framework</w:t>
            </w:r>
          </w:p>
        </w:tc>
      </w:tr>
      <w:tr w:rsidR="009601AE" w:rsidRPr="00D20E9A" w14:paraId="06ACF655" w14:textId="77777777" w:rsidTr="00B16632">
        <w:trPr>
          <w:jc w:val="center"/>
        </w:trPr>
        <w:tc>
          <w:tcPr>
            <w:tcW w:w="1464" w:type="dxa"/>
            <w:tcBorders>
              <w:top w:val="nil"/>
              <w:bottom w:val="nil"/>
              <w:right w:val="single" w:sz="4" w:space="0" w:color="auto"/>
            </w:tcBorders>
          </w:tcPr>
          <w:p w14:paraId="77E4B706" w14:textId="77777777" w:rsidR="009601AE" w:rsidRPr="00D20E9A" w:rsidRDefault="009601AE" w:rsidP="00C90833">
            <w:r w:rsidRPr="00D20E9A">
              <w:t>NVETC</w:t>
            </w:r>
          </w:p>
        </w:tc>
        <w:tc>
          <w:tcPr>
            <w:tcW w:w="7230" w:type="dxa"/>
            <w:tcBorders>
              <w:top w:val="nil"/>
              <w:left w:val="single" w:sz="4" w:space="0" w:color="auto"/>
              <w:bottom w:val="nil"/>
            </w:tcBorders>
          </w:tcPr>
          <w:p w14:paraId="1C4E6608" w14:textId="77777777" w:rsidR="009601AE" w:rsidRPr="00D20E9A" w:rsidRDefault="009601AE" w:rsidP="00C90833">
            <w:r w:rsidRPr="00D20E9A">
              <w:t xml:space="preserve">National Vocational Education and Training Council </w:t>
            </w:r>
          </w:p>
        </w:tc>
      </w:tr>
      <w:tr w:rsidR="009601AE" w:rsidRPr="00D20E9A" w14:paraId="7100B6C9" w14:textId="77777777" w:rsidTr="00B16632">
        <w:trPr>
          <w:jc w:val="center"/>
        </w:trPr>
        <w:tc>
          <w:tcPr>
            <w:tcW w:w="1464" w:type="dxa"/>
            <w:tcBorders>
              <w:top w:val="nil"/>
              <w:bottom w:val="nil"/>
              <w:right w:val="single" w:sz="4" w:space="0" w:color="auto"/>
            </w:tcBorders>
          </w:tcPr>
          <w:p w14:paraId="3472E1E9" w14:textId="77777777" w:rsidR="009601AE" w:rsidRPr="00D20E9A" w:rsidRDefault="009601AE" w:rsidP="00C90833">
            <w:r w:rsidRPr="00D20E9A">
              <w:t>OBI</w:t>
            </w:r>
          </w:p>
        </w:tc>
        <w:tc>
          <w:tcPr>
            <w:tcW w:w="7230" w:type="dxa"/>
            <w:tcBorders>
              <w:top w:val="nil"/>
              <w:left w:val="single" w:sz="4" w:space="0" w:color="auto"/>
              <w:bottom w:val="nil"/>
            </w:tcBorders>
          </w:tcPr>
          <w:p w14:paraId="365188FA" w14:textId="77777777" w:rsidR="009601AE" w:rsidRPr="00D20E9A" w:rsidRDefault="009601AE" w:rsidP="00C90833">
            <w:r w:rsidRPr="00D20E9A">
              <w:t>Open Budget Index</w:t>
            </w:r>
          </w:p>
        </w:tc>
      </w:tr>
      <w:tr w:rsidR="009601AE" w:rsidRPr="00D20E9A" w14:paraId="684EE9B3" w14:textId="77777777" w:rsidTr="00B16632">
        <w:trPr>
          <w:jc w:val="center"/>
        </w:trPr>
        <w:tc>
          <w:tcPr>
            <w:tcW w:w="1464" w:type="dxa"/>
            <w:tcBorders>
              <w:top w:val="nil"/>
              <w:bottom w:val="nil"/>
              <w:right w:val="single" w:sz="4" w:space="0" w:color="auto"/>
            </w:tcBorders>
          </w:tcPr>
          <w:p w14:paraId="4371204D" w14:textId="77777777" w:rsidR="009601AE" w:rsidRPr="00D20E9A" w:rsidRDefault="009601AE" w:rsidP="00C90833">
            <w:r w:rsidRPr="00D20E9A">
              <w:t>OBS</w:t>
            </w:r>
          </w:p>
        </w:tc>
        <w:tc>
          <w:tcPr>
            <w:tcW w:w="7230" w:type="dxa"/>
            <w:tcBorders>
              <w:top w:val="nil"/>
              <w:left w:val="single" w:sz="4" w:space="0" w:color="auto"/>
              <w:bottom w:val="nil"/>
            </w:tcBorders>
          </w:tcPr>
          <w:p w14:paraId="65F0F75F" w14:textId="77777777" w:rsidR="009601AE" w:rsidRPr="00D20E9A" w:rsidRDefault="009601AE" w:rsidP="00C90833">
            <w:r w:rsidRPr="00D20E9A">
              <w:t>Open Budget Survey</w:t>
            </w:r>
          </w:p>
        </w:tc>
      </w:tr>
      <w:tr w:rsidR="009601AE" w:rsidRPr="00D20E9A" w14:paraId="68557441" w14:textId="77777777" w:rsidTr="00B16632">
        <w:trPr>
          <w:jc w:val="center"/>
        </w:trPr>
        <w:tc>
          <w:tcPr>
            <w:tcW w:w="1464" w:type="dxa"/>
            <w:tcBorders>
              <w:top w:val="nil"/>
              <w:bottom w:val="nil"/>
              <w:right w:val="single" w:sz="4" w:space="0" w:color="auto"/>
            </w:tcBorders>
          </w:tcPr>
          <w:p w14:paraId="36687156" w14:textId="77777777" w:rsidR="009601AE" w:rsidRPr="00D20E9A" w:rsidRDefault="009601AE" w:rsidP="00C90833">
            <w:r w:rsidRPr="00D20E9A">
              <w:t>OS</w:t>
            </w:r>
          </w:p>
        </w:tc>
        <w:tc>
          <w:tcPr>
            <w:tcW w:w="7230" w:type="dxa"/>
            <w:tcBorders>
              <w:top w:val="nil"/>
              <w:left w:val="single" w:sz="4" w:space="0" w:color="auto"/>
              <w:bottom w:val="nil"/>
            </w:tcBorders>
          </w:tcPr>
          <w:p w14:paraId="5FD0CD00" w14:textId="77777777" w:rsidR="009601AE" w:rsidRPr="00D20E9A" w:rsidRDefault="009601AE" w:rsidP="00C90833">
            <w:r w:rsidRPr="00D20E9A">
              <w:t>Occupational Standards</w:t>
            </w:r>
          </w:p>
        </w:tc>
      </w:tr>
      <w:tr w:rsidR="009601AE" w:rsidRPr="00D20E9A" w14:paraId="22B88C3C" w14:textId="77777777" w:rsidTr="00B16632">
        <w:trPr>
          <w:jc w:val="center"/>
        </w:trPr>
        <w:tc>
          <w:tcPr>
            <w:tcW w:w="1464" w:type="dxa"/>
            <w:tcBorders>
              <w:top w:val="nil"/>
              <w:bottom w:val="nil"/>
              <w:right w:val="single" w:sz="4" w:space="0" w:color="auto"/>
            </w:tcBorders>
          </w:tcPr>
          <w:p w14:paraId="3159DA19" w14:textId="77777777" w:rsidR="009601AE" w:rsidRPr="00D20E9A" w:rsidRDefault="009601AE" w:rsidP="00C90833">
            <w:r w:rsidRPr="00D20E9A">
              <w:t>PEFA</w:t>
            </w:r>
          </w:p>
        </w:tc>
        <w:tc>
          <w:tcPr>
            <w:tcW w:w="7230" w:type="dxa"/>
            <w:tcBorders>
              <w:top w:val="nil"/>
              <w:left w:val="single" w:sz="4" w:space="0" w:color="auto"/>
              <w:bottom w:val="nil"/>
            </w:tcBorders>
          </w:tcPr>
          <w:p w14:paraId="5F10CDEB" w14:textId="77777777" w:rsidR="009601AE" w:rsidRPr="00D20E9A" w:rsidRDefault="009601AE" w:rsidP="00C90833">
            <w:r w:rsidRPr="00D20E9A">
              <w:t>Public Expenditure and Financial Accountability</w:t>
            </w:r>
          </w:p>
        </w:tc>
      </w:tr>
      <w:tr w:rsidR="009601AE" w:rsidRPr="00D20E9A" w14:paraId="7B509420" w14:textId="77777777" w:rsidTr="00B16632">
        <w:trPr>
          <w:jc w:val="center"/>
        </w:trPr>
        <w:tc>
          <w:tcPr>
            <w:tcW w:w="1464" w:type="dxa"/>
            <w:tcBorders>
              <w:top w:val="nil"/>
              <w:bottom w:val="nil"/>
              <w:right w:val="single" w:sz="4" w:space="0" w:color="auto"/>
            </w:tcBorders>
          </w:tcPr>
          <w:p w14:paraId="1CE8A7CD" w14:textId="77777777" w:rsidR="009601AE" w:rsidRPr="00D20E9A" w:rsidRDefault="009601AE" w:rsidP="00C90833">
            <w:r w:rsidRPr="00D20E9A">
              <w:t>PES</w:t>
            </w:r>
          </w:p>
        </w:tc>
        <w:tc>
          <w:tcPr>
            <w:tcW w:w="7230" w:type="dxa"/>
            <w:tcBorders>
              <w:top w:val="nil"/>
              <w:left w:val="single" w:sz="4" w:space="0" w:color="auto"/>
              <w:bottom w:val="nil"/>
            </w:tcBorders>
          </w:tcPr>
          <w:p w14:paraId="247A1A52" w14:textId="77777777" w:rsidR="009601AE" w:rsidRPr="00D20E9A" w:rsidRDefault="009601AE" w:rsidP="00C90833">
            <w:r w:rsidRPr="00D20E9A">
              <w:t>Public Employment Service</w:t>
            </w:r>
          </w:p>
        </w:tc>
      </w:tr>
      <w:tr w:rsidR="009601AE" w:rsidRPr="00D20E9A" w14:paraId="51686B6E" w14:textId="77777777" w:rsidTr="00B16632">
        <w:trPr>
          <w:jc w:val="center"/>
        </w:trPr>
        <w:tc>
          <w:tcPr>
            <w:tcW w:w="1464" w:type="dxa"/>
            <w:tcBorders>
              <w:top w:val="nil"/>
              <w:bottom w:val="nil"/>
              <w:right w:val="single" w:sz="4" w:space="0" w:color="auto"/>
            </w:tcBorders>
          </w:tcPr>
          <w:p w14:paraId="5D4F95BF" w14:textId="77777777" w:rsidR="009601AE" w:rsidRPr="00D20E9A" w:rsidRDefault="009601AE" w:rsidP="00C90833">
            <w:r w:rsidRPr="00D20E9A">
              <w:t>PFM</w:t>
            </w:r>
          </w:p>
        </w:tc>
        <w:tc>
          <w:tcPr>
            <w:tcW w:w="7230" w:type="dxa"/>
            <w:tcBorders>
              <w:top w:val="nil"/>
              <w:left w:val="single" w:sz="4" w:space="0" w:color="auto"/>
              <w:bottom w:val="nil"/>
            </w:tcBorders>
          </w:tcPr>
          <w:p w14:paraId="51309F9F" w14:textId="77777777" w:rsidR="009601AE" w:rsidRPr="00D20E9A" w:rsidRDefault="009601AE" w:rsidP="00C90833">
            <w:r w:rsidRPr="00D20E9A">
              <w:t>Public Finance Management</w:t>
            </w:r>
          </w:p>
        </w:tc>
      </w:tr>
      <w:tr w:rsidR="009601AE" w:rsidRPr="00D20E9A" w14:paraId="288C209E" w14:textId="77777777" w:rsidTr="00B16632">
        <w:trPr>
          <w:jc w:val="center"/>
        </w:trPr>
        <w:tc>
          <w:tcPr>
            <w:tcW w:w="1464" w:type="dxa"/>
            <w:tcBorders>
              <w:top w:val="nil"/>
              <w:bottom w:val="nil"/>
              <w:right w:val="single" w:sz="4" w:space="0" w:color="auto"/>
            </w:tcBorders>
          </w:tcPr>
          <w:p w14:paraId="2DEE3E8B" w14:textId="77777777" w:rsidR="009601AE" w:rsidRPr="00D20E9A" w:rsidRDefault="009601AE" w:rsidP="00C90833">
            <w:r w:rsidRPr="00D20E9A">
              <w:t>PDO</w:t>
            </w:r>
          </w:p>
        </w:tc>
        <w:tc>
          <w:tcPr>
            <w:tcW w:w="7230" w:type="dxa"/>
            <w:tcBorders>
              <w:top w:val="nil"/>
              <w:left w:val="single" w:sz="4" w:space="0" w:color="auto"/>
              <w:bottom w:val="nil"/>
            </w:tcBorders>
          </w:tcPr>
          <w:p w14:paraId="27E21D55" w14:textId="77777777" w:rsidR="009601AE" w:rsidRPr="00D20E9A" w:rsidRDefault="009601AE" w:rsidP="00C90833">
            <w:r w:rsidRPr="00D20E9A">
              <w:t>Public Defender's Office (Ombudsman)</w:t>
            </w:r>
          </w:p>
        </w:tc>
      </w:tr>
      <w:tr w:rsidR="009601AE" w:rsidRPr="00D20E9A" w14:paraId="05ED5CA2" w14:textId="77777777" w:rsidTr="00B16632">
        <w:trPr>
          <w:jc w:val="center"/>
        </w:trPr>
        <w:tc>
          <w:tcPr>
            <w:tcW w:w="1464" w:type="dxa"/>
            <w:tcBorders>
              <w:top w:val="nil"/>
              <w:bottom w:val="nil"/>
              <w:right w:val="single" w:sz="4" w:space="0" w:color="auto"/>
            </w:tcBorders>
          </w:tcPr>
          <w:p w14:paraId="22CC25F7" w14:textId="77777777" w:rsidR="009601AE" w:rsidRPr="00D20E9A" w:rsidRDefault="009601AE" w:rsidP="00C90833">
            <w:r w:rsidRPr="00D20E9A">
              <w:t>PIP</w:t>
            </w:r>
          </w:p>
        </w:tc>
        <w:tc>
          <w:tcPr>
            <w:tcW w:w="7230" w:type="dxa"/>
            <w:tcBorders>
              <w:top w:val="nil"/>
              <w:left w:val="single" w:sz="4" w:space="0" w:color="auto"/>
              <w:bottom w:val="nil"/>
            </w:tcBorders>
          </w:tcPr>
          <w:p w14:paraId="0CD94309" w14:textId="77777777" w:rsidR="009601AE" w:rsidRPr="00D20E9A" w:rsidRDefault="009601AE" w:rsidP="00C90833">
            <w:r w:rsidRPr="00D20E9A">
              <w:t>Public Investment Programme</w:t>
            </w:r>
          </w:p>
        </w:tc>
      </w:tr>
      <w:tr w:rsidR="009601AE" w:rsidRPr="00D20E9A" w14:paraId="5AD8A337" w14:textId="77777777" w:rsidTr="00B16632">
        <w:trPr>
          <w:jc w:val="center"/>
        </w:trPr>
        <w:tc>
          <w:tcPr>
            <w:tcW w:w="1464" w:type="dxa"/>
            <w:tcBorders>
              <w:top w:val="nil"/>
              <w:bottom w:val="nil"/>
              <w:right w:val="single" w:sz="4" w:space="0" w:color="auto"/>
            </w:tcBorders>
          </w:tcPr>
          <w:p w14:paraId="7E075457" w14:textId="77777777" w:rsidR="009601AE" w:rsidRPr="00D20E9A" w:rsidRDefault="009601AE" w:rsidP="00C90833">
            <w:r w:rsidRPr="00D20E9A">
              <w:t>POCPD</w:t>
            </w:r>
          </w:p>
        </w:tc>
        <w:tc>
          <w:tcPr>
            <w:tcW w:w="7230" w:type="dxa"/>
            <w:tcBorders>
              <w:top w:val="nil"/>
              <w:left w:val="single" w:sz="4" w:space="0" w:color="auto"/>
              <w:bottom w:val="nil"/>
            </w:tcBorders>
          </w:tcPr>
          <w:p w14:paraId="7A3B9539" w14:textId="77777777" w:rsidR="009601AE" w:rsidRPr="00D20E9A" w:rsidRDefault="009601AE" w:rsidP="00C90833">
            <w:r w:rsidRPr="00D20E9A">
              <w:t>Professional Orientation and Career Planning Department</w:t>
            </w:r>
          </w:p>
        </w:tc>
      </w:tr>
      <w:tr w:rsidR="009601AE" w:rsidRPr="00D20E9A" w14:paraId="6F73B185" w14:textId="77777777" w:rsidTr="00B16632">
        <w:trPr>
          <w:jc w:val="center"/>
        </w:trPr>
        <w:tc>
          <w:tcPr>
            <w:tcW w:w="1464" w:type="dxa"/>
            <w:tcBorders>
              <w:top w:val="nil"/>
              <w:bottom w:val="nil"/>
              <w:right w:val="single" w:sz="4" w:space="0" w:color="auto"/>
            </w:tcBorders>
          </w:tcPr>
          <w:p w14:paraId="43FA6A65" w14:textId="77777777" w:rsidR="009601AE" w:rsidRPr="00D20E9A" w:rsidRDefault="009601AE" w:rsidP="00C90833">
            <w:r w:rsidRPr="00D20E9A">
              <w:t>SBS</w:t>
            </w:r>
          </w:p>
        </w:tc>
        <w:tc>
          <w:tcPr>
            <w:tcW w:w="7230" w:type="dxa"/>
            <w:tcBorders>
              <w:top w:val="nil"/>
              <w:left w:val="single" w:sz="4" w:space="0" w:color="auto"/>
              <w:bottom w:val="nil"/>
            </w:tcBorders>
          </w:tcPr>
          <w:p w14:paraId="78D0705E" w14:textId="77777777" w:rsidR="009601AE" w:rsidRPr="00D20E9A" w:rsidRDefault="009601AE" w:rsidP="00C90833">
            <w:r w:rsidRPr="00D20E9A">
              <w:t>Sector Budget Support</w:t>
            </w:r>
          </w:p>
        </w:tc>
      </w:tr>
      <w:tr w:rsidR="009601AE" w:rsidRPr="00D20E9A" w14:paraId="03FE9CC1" w14:textId="77777777" w:rsidTr="00B16632">
        <w:trPr>
          <w:jc w:val="center"/>
        </w:trPr>
        <w:tc>
          <w:tcPr>
            <w:tcW w:w="1464" w:type="dxa"/>
            <w:tcBorders>
              <w:top w:val="nil"/>
              <w:bottom w:val="nil"/>
              <w:right w:val="single" w:sz="4" w:space="0" w:color="auto"/>
            </w:tcBorders>
          </w:tcPr>
          <w:p w14:paraId="446E2065" w14:textId="77777777" w:rsidR="009601AE" w:rsidRPr="00D20E9A" w:rsidRDefault="009601AE" w:rsidP="00C90833">
            <w:r w:rsidRPr="00D20E9A">
              <w:t>SC</w:t>
            </w:r>
          </w:p>
        </w:tc>
        <w:tc>
          <w:tcPr>
            <w:tcW w:w="7230" w:type="dxa"/>
            <w:tcBorders>
              <w:top w:val="nil"/>
              <w:left w:val="single" w:sz="4" w:space="0" w:color="auto"/>
              <w:bottom w:val="nil"/>
            </w:tcBorders>
          </w:tcPr>
          <w:p w14:paraId="4FDD9DE1" w14:textId="77777777" w:rsidR="009601AE" w:rsidRPr="00D20E9A" w:rsidRDefault="009601AE" w:rsidP="00C90833">
            <w:r w:rsidRPr="00D20E9A">
              <w:t>Steering Committee</w:t>
            </w:r>
          </w:p>
        </w:tc>
      </w:tr>
      <w:tr w:rsidR="009601AE" w:rsidRPr="00D20E9A" w14:paraId="0A8AF660" w14:textId="77777777" w:rsidTr="00B16632">
        <w:trPr>
          <w:jc w:val="center"/>
        </w:trPr>
        <w:tc>
          <w:tcPr>
            <w:tcW w:w="1464" w:type="dxa"/>
            <w:tcBorders>
              <w:top w:val="nil"/>
              <w:bottom w:val="nil"/>
              <w:right w:val="single" w:sz="4" w:space="0" w:color="auto"/>
            </w:tcBorders>
          </w:tcPr>
          <w:p w14:paraId="59D04DB0" w14:textId="77777777" w:rsidR="009601AE" w:rsidRPr="00D20E9A" w:rsidRDefault="009601AE" w:rsidP="00C90833">
            <w:r w:rsidRPr="00D20E9A">
              <w:t>SDC</w:t>
            </w:r>
          </w:p>
        </w:tc>
        <w:tc>
          <w:tcPr>
            <w:tcW w:w="7230" w:type="dxa"/>
            <w:tcBorders>
              <w:top w:val="nil"/>
              <w:left w:val="single" w:sz="4" w:space="0" w:color="auto"/>
              <w:bottom w:val="nil"/>
            </w:tcBorders>
          </w:tcPr>
          <w:p w14:paraId="27412DE8" w14:textId="77777777" w:rsidR="009601AE" w:rsidRPr="00D20E9A" w:rsidRDefault="009601AE" w:rsidP="00C90833">
            <w:r w:rsidRPr="00D20E9A">
              <w:t>Swiss Development Cooperation</w:t>
            </w:r>
          </w:p>
        </w:tc>
      </w:tr>
      <w:tr w:rsidR="009601AE" w:rsidRPr="00D20E9A" w14:paraId="1D86252E" w14:textId="77777777" w:rsidTr="00B16632">
        <w:trPr>
          <w:jc w:val="center"/>
        </w:trPr>
        <w:tc>
          <w:tcPr>
            <w:tcW w:w="1464" w:type="dxa"/>
            <w:tcBorders>
              <w:top w:val="nil"/>
              <w:bottom w:val="nil"/>
              <w:right w:val="single" w:sz="4" w:space="0" w:color="auto"/>
            </w:tcBorders>
          </w:tcPr>
          <w:p w14:paraId="101A733B" w14:textId="77777777" w:rsidR="009601AE" w:rsidRPr="00D20E9A" w:rsidRDefault="009601AE" w:rsidP="00C90833">
            <w:r w:rsidRPr="00D20E9A">
              <w:t>SECO</w:t>
            </w:r>
          </w:p>
        </w:tc>
        <w:tc>
          <w:tcPr>
            <w:tcW w:w="7230" w:type="dxa"/>
            <w:tcBorders>
              <w:top w:val="nil"/>
              <w:left w:val="single" w:sz="4" w:space="0" w:color="auto"/>
              <w:bottom w:val="nil"/>
            </w:tcBorders>
          </w:tcPr>
          <w:p w14:paraId="61C3544E" w14:textId="77777777" w:rsidR="009601AE" w:rsidRPr="00D20E9A" w:rsidRDefault="009601AE" w:rsidP="00C90833">
            <w:r w:rsidRPr="00D20E9A">
              <w:t>Swiss Economic Cooperation Organization</w:t>
            </w:r>
          </w:p>
        </w:tc>
      </w:tr>
      <w:tr w:rsidR="009601AE" w:rsidRPr="00D20E9A" w14:paraId="6479D8BA" w14:textId="77777777" w:rsidTr="00B16632">
        <w:trPr>
          <w:jc w:val="center"/>
        </w:trPr>
        <w:tc>
          <w:tcPr>
            <w:tcW w:w="1464" w:type="dxa"/>
            <w:tcBorders>
              <w:top w:val="nil"/>
              <w:bottom w:val="nil"/>
              <w:right w:val="single" w:sz="4" w:space="0" w:color="auto"/>
            </w:tcBorders>
          </w:tcPr>
          <w:p w14:paraId="3E4D1E51" w14:textId="77777777" w:rsidR="009601AE" w:rsidRPr="00D20E9A" w:rsidRDefault="009601AE" w:rsidP="00C90833">
            <w:r w:rsidRPr="00D20E9A">
              <w:t>SIDA</w:t>
            </w:r>
          </w:p>
        </w:tc>
        <w:tc>
          <w:tcPr>
            <w:tcW w:w="7230" w:type="dxa"/>
            <w:tcBorders>
              <w:top w:val="nil"/>
              <w:left w:val="single" w:sz="4" w:space="0" w:color="auto"/>
              <w:bottom w:val="nil"/>
            </w:tcBorders>
          </w:tcPr>
          <w:p w14:paraId="2F90E3A4" w14:textId="77777777" w:rsidR="009601AE" w:rsidRPr="00D20E9A" w:rsidRDefault="009601AE" w:rsidP="00C90833">
            <w:r w:rsidRPr="00D20E9A">
              <w:t>Swedish International Development Agency</w:t>
            </w:r>
          </w:p>
        </w:tc>
      </w:tr>
      <w:tr w:rsidR="009601AE" w:rsidRPr="00D20E9A" w14:paraId="4CB26A0F" w14:textId="77777777" w:rsidTr="00B16632">
        <w:trPr>
          <w:jc w:val="center"/>
        </w:trPr>
        <w:tc>
          <w:tcPr>
            <w:tcW w:w="1464" w:type="dxa"/>
            <w:tcBorders>
              <w:top w:val="nil"/>
              <w:bottom w:val="nil"/>
              <w:right w:val="single" w:sz="4" w:space="0" w:color="auto"/>
            </w:tcBorders>
          </w:tcPr>
          <w:p w14:paraId="317C42B8" w14:textId="77777777" w:rsidR="009601AE" w:rsidRPr="00D20E9A" w:rsidRDefault="009601AE" w:rsidP="00C90833">
            <w:r w:rsidRPr="00D20E9A">
              <w:t>SIRM</w:t>
            </w:r>
          </w:p>
        </w:tc>
        <w:tc>
          <w:tcPr>
            <w:tcW w:w="7230" w:type="dxa"/>
            <w:tcBorders>
              <w:top w:val="nil"/>
              <w:left w:val="single" w:sz="4" w:space="0" w:color="auto"/>
              <w:bottom w:val="nil"/>
            </w:tcBorders>
          </w:tcPr>
          <w:p w14:paraId="07185CF2" w14:textId="77777777" w:rsidR="009601AE" w:rsidRPr="00D20E9A" w:rsidRDefault="009601AE" w:rsidP="00C90833">
            <w:r w:rsidRPr="00D20E9A">
              <w:t>Second Instalment Review Mission</w:t>
            </w:r>
          </w:p>
        </w:tc>
      </w:tr>
      <w:tr w:rsidR="009601AE" w:rsidRPr="00D20E9A" w14:paraId="74432EBF" w14:textId="77777777" w:rsidTr="00B16632">
        <w:trPr>
          <w:jc w:val="center"/>
        </w:trPr>
        <w:tc>
          <w:tcPr>
            <w:tcW w:w="1464" w:type="dxa"/>
            <w:tcBorders>
              <w:top w:val="nil"/>
              <w:bottom w:val="nil"/>
              <w:right w:val="single" w:sz="4" w:space="0" w:color="auto"/>
            </w:tcBorders>
          </w:tcPr>
          <w:p w14:paraId="739B997D" w14:textId="77777777" w:rsidR="009601AE" w:rsidRPr="00D20E9A" w:rsidRDefault="009601AE" w:rsidP="00C90833">
            <w:r w:rsidRPr="00D20E9A">
              <w:t>SPSP</w:t>
            </w:r>
          </w:p>
        </w:tc>
        <w:tc>
          <w:tcPr>
            <w:tcW w:w="7230" w:type="dxa"/>
            <w:tcBorders>
              <w:top w:val="nil"/>
              <w:left w:val="single" w:sz="4" w:space="0" w:color="auto"/>
              <w:bottom w:val="nil"/>
            </w:tcBorders>
          </w:tcPr>
          <w:p w14:paraId="335C3AA9" w14:textId="77777777" w:rsidR="009601AE" w:rsidRPr="00D20E9A" w:rsidRDefault="009601AE" w:rsidP="00C90833">
            <w:r w:rsidRPr="00D20E9A">
              <w:t>Sector Policy Support Programme</w:t>
            </w:r>
          </w:p>
        </w:tc>
      </w:tr>
      <w:tr w:rsidR="009601AE" w:rsidRPr="00D20E9A" w14:paraId="3DC92AE8" w14:textId="77777777" w:rsidTr="00B16632">
        <w:trPr>
          <w:jc w:val="center"/>
        </w:trPr>
        <w:tc>
          <w:tcPr>
            <w:tcW w:w="1464" w:type="dxa"/>
            <w:tcBorders>
              <w:top w:val="nil"/>
              <w:bottom w:val="nil"/>
              <w:right w:val="single" w:sz="4" w:space="0" w:color="auto"/>
            </w:tcBorders>
          </w:tcPr>
          <w:p w14:paraId="50654EEB" w14:textId="77777777" w:rsidR="009601AE" w:rsidRPr="00D20E9A" w:rsidRDefault="009601AE" w:rsidP="00C90833">
            <w:r w:rsidRPr="00D20E9A">
              <w:t>SRC</w:t>
            </w:r>
          </w:p>
        </w:tc>
        <w:tc>
          <w:tcPr>
            <w:tcW w:w="7230" w:type="dxa"/>
            <w:tcBorders>
              <w:top w:val="nil"/>
              <w:left w:val="single" w:sz="4" w:space="0" w:color="auto"/>
              <w:bottom w:val="nil"/>
            </w:tcBorders>
          </w:tcPr>
          <w:p w14:paraId="59917F30" w14:textId="77777777" w:rsidR="009601AE" w:rsidRPr="00D20E9A" w:rsidRDefault="009601AE" w:rsidP="00C90833">
            <w:r w:rsidRPr="00D20E9A">
              <w:t>Sector Reform Contract</w:t>
            </w:r>
          </w:p>
        </w:tc>
      </w:tr>
      <w:tr w:rsidR="009601AE" w:rsidRPr="00D20E9A" w14:paraId="1B5D81DD" w14:textId="77777777" w:rsidTr="00B16632">
        <w:trPr>
          <w:jc w:val="center"/>
        </w:trPr>
        <w:tc>
          <w:tcPr>
            <w:tcW w:w="1464" w:type="dxa"/>
            <w:tcBorders>
              <w:top w:val="nil"/>
              <w:bottom w:val="nil"/>
              <w:right w:val="single" w:sz="4" w:space="0" w:color="auto"/>
            </w:tcBorders>
          </w:tcPr>
          <w:p w14:paraId="697FD148" w14:textId="77777777" w:rsidR="009601AE" w:rsidRPr="00D20E9A" w:rsidRDefault="009601AE" w:rsidP="00C90833">
            <w:r w:rsidRPr="00D20E9A">
              <w:t>SSA</w:t>
            </w:r>
          </w:p>
        </w:tc>
        <w:tc>
          <w:tcPr>
            <w:tcW w:w="7230" w:type="dxa"/>
            <w:tcBorders>
              <w:top w:val="nil"/>
              <w:left w:val="single" w:sz="4" w:space="0" w:color="auto"/>
              <w:bottom w:val="nil"/>
            </w:tcBorders>
          </w:tcPr>
          <w:p w14:paraId="678CB08A" w14:textId="77777777" w:rsidR="009601AE" w:rsidRPr="00D20E9A" w:rsidRDefault="009601AE" w:rsidP="00C90833">
            <w:r w:rsidRPr="00D20E9A">
              <w:t>Social Services Agency</w:t>
            </w:r>
          </w:p>
        </w:tc>
      </w:tr>
      <w:tr w:rsidR="009601AE" w:rsidRPr="00D20E9A" w14:paraId="264F764E" w14:textId="77777777" w:rsidTr="00B16632">
        <w:trPr>
          <w:jc w:val="center"/>
        </w:trPr>
        <w:tc>
          <w:tcPr>
            <w:tcW w:w="1464" w:type="dxa"/>
            <w:tcBorders>
              <w:top w:val="nil"/>
              <w:bottom w:val="nil"/>
              <w:right w:val="single" w:sz="4" w:space="0" w:color="auto"/>
            </w:tcBorders>
          </w:tcPr>
          <w:p w14:paraId="6D4BCC0E" w14:textId="77777777" w:rsidR="009601AE" w:rsidRPr="00D20E9A" w:rsidRDefault="009601AE" w:rsidP="00C90833">
            <w:r w:rsidRPr="00D20E9A">
              <w:t>TA</w:t>
            </w:r>
          </w:p>
        </w:tc>
        <w:tc>
          <w:tcPr>
            <w:tcW w:w="7230" w:type="dxa"/>
            <w:tcBorders>
              <w:top w:val="nil"/>
              <w:left w:val="single" w:sz="4" w:space="0" w:color="auto"/>
              <w:bottom w:val="nil"/>
            </w:tcBorders>
          </w:tcPr>
          <w:p w14:paraId="0FE02DF3" w14:textId="77777777" w:rsidR="009601AE" w:rsidRPr="00D20E9A" w:rsidRDefault="009601AE" w:rsidP="00C90833">
            <w:r w:rsidRPr="00D20E9A">
              <w:t>Technical Assistance</w:t>
            </w:r>
          </w:p>
        </w:tc>
      </w:tr>
      <w:tr w:rsidR="009601AE" w:rsidRPr="00D20E9A" w14:paraId="03CA7428" w14:textId="77777777" w:rsidTr="00B16632">
        <w:trPr>
          <w:jc w:val="center"/>
        </w:trPr>
        <w:tc>
          <w:tcPr>
            <w:tcW w:w="1464" w:type="dxa"/>
            <w:tcBorders>
              <w:top w:val="nil"/>
              <w:bottom w:val="nil"/>
              <w:right w:val="single" w:sz="4" w:space="0" w:color="auto"/>
            </w:tcBorders>
          </w:tcPr>
          <w:p w14:paraId="517A5C8F" w14:textId="77777777" w:rsidR="009601AE" w:rsidRPr="00D20E9A" w:rsidRDefault="009601AE" w:rsidP="00C90833">
            <w:r w:rsidRPr="00D20E9A">
              <w:t>TAPs</w:t>
            </w:r>
          </w:p>
        </w:tc>
        <w:tc>
          <w:tcPr>
            <w:tcW w:w="7230" w:type="dxa"/>
            <w:tcBorders>
              <w:top w:val="nil"/>
              <w:left w:val="single" w:sz="4" w:space="0" w:color="auto"/>
              <w:bottom w:val="nil"/>
            </w:tcBorders>
          </w:tcPr>
          <w:p w14:paraId="5E3DCC10" w14:textId="77777777" w:rsidR="009601AE" w:rsidRPr="00D20E9A" w:rsidRDefault="009601AE" w:rsidP="00C90833">
            <w:r w:rsidRPr="00D20E9A">
              <w:t>Technical and Administrative Provisions (Annex 2 of the FA)</w:t>
            </w:r>
          </w:p>
        </w:tc>
      </w:tr>
      <w:tr w:rsidR="009601AE" w:rsidRPr="00D20E9A" w14:paraId="15DAF02B" w14:textId="77777777" w:rsidTr="00B16632">
        <w:trPr>
          <w:jc w:val="center"/>
        </w:trPr>
        <w:tc>
          <w:tcPr>
            <w:tcW w:w="1464" w:type="dxa"/>
            <w:tcBorders>
              <w:top w:val="nil"/>
              <w:bottom w:val="nil"/>
              <w:right w:val="single" w:sz="4" w:space="0" w:color="auto"/>
            </w:tcBorders>
          </w:tcPr>
          <w:p w14:paraId="08D6DD0E" w14:textId="77777777" w:rsidR="009601AE" w:rsidRPr="00D20E9A" w:rsidRDefault="009601AE" w:rsidP="00C90833">
            <w:proofErr w:type="spellStart"/>
            <w:r w:rsidRPr="00D20E9A">
              <w:t>ToR</w:t>
            </w:r>
            <w:proofErr w:type="spellEnd"/>
          </w:p>
        </w:tc>
        <w:tc>
          <w:tcPr>
            <w:tcW w:w="7230" w:type="dxa"/>
            <w:tcBorders>
              <w:top w:val="nil"/>
              <w:left w:val="single" w:sz="4" w:space="0" w:color="auto"/>
              <w:bottom w:val="nil"/>
            </w:tcBorders>
          </w:tcPr>
          <w:p w14:paraId="35EB103E" w14:textId="77777777" w:rsidR="009601AE" w:rsidRPr="00D20E9A" w:rsidRDefault="009601AE" w:rsidP="00C90833">
            <w:r w:rsidRPr="00D20E9A">
              <w:t>Terms of Reference</w:t>
            </w:r>
          </w:p>
        </w:tc>
      </w:tr>
      <w:tr w:rsidR="009601AE" w:rsidRPr="00D20E9A" w14:paraId="5E521E0F" w14:textId="77777777" w:rsidTr="00B16632">
        <w:trPr>
          <w:jc w:val="center"/>
        </w:trPr>
        <w:tc>
          <w:tcPr>
            <w:tcW w:w="1464" w:type="dxa"/>
            <w:tcBorders>
              <w:top w:val="nil"/>
              <w:bottom w:val="nil"/>
              <w:right w:val="single" w:sz="4" w:space="0" w:color="auto"/>
            </w:tcBorders>
          </w:tcPr>
          <w:p w14:paraId="0B3C6CB4" w14:textId="77777777" w:rsidR="009601AE" w:rsidRPr="00D20E9A" w:rsidRDefault="009601AE" w:rsidP="00C90833">
            <w:r w:rsidRPr="00D20E9A">
              <w:t>TPDC</w:t>
            </w:r>
          </w:p>
        </w:tc>
        <w:tc>
          <w:tcPr>
            <w:tcW w:w="7230" w:type="dxa"/>
            <w:tcBorders>
              <w:top w:val="nil"/>
              <w:left w:val="single" w:sz="4" w:space="0" w:color="auto"/>
              <w:bottom w:val="nil"/>
            </w:tcBorders>
          </w:tcPr>
          <w:p w14:paraId="2822E905" w14:textId="77777777" w:rsidR="009601AE" w:rsidRPr="00D20E9A" w:rsidRDefault="009601AE" w:rsidP="00C90833">
            <w:r w:rsidRPr="00D20E9A">
              <w:t>Teachers’ Professional Development Centre</w:t>
            </w:r>
          </w:p>
        </w:tc>
      </w:tr>
      <w:tr w:rsidR="009601AE" w:rsidRPr="00D20E9A" w14:paraId="58876CAD" w14:textId="77777777" w:rsidTr="00B16632">
        <w:trPr>
          <w:jc w:val="center"/>
        </w:trPr>
        <w:tc>
          <w:tcPr>
            <w:tcW w:w="1464" w:type="dxa"/>
            <w:tcBorders>
              <w:top w:val="nil"/>
              <w:bottom w:val="nil"/>
              <w:right w:val="single" w:sz="4" w:space="0" w:color="auto"/>
            </w:tcBorders>
          </w:tcPr>
          <w:p w14:paraId="0F581CF7" w14:textId="77777777" w:rsidR="009601AE" w:rsidRPr="00D20E9A" w:rsidRDefault="009601AE" w:rsidP="00C90833">
            <w:r w:rsidRPr="00D20E9A">
              <w:t>TPR</w:t>
            </w:r>
          </w:p>
        </w:tc>
        <w:tc>
          <w:tcPr>
            <w:tcW w:w="7230" w:type="dxa"/>
            <w:tcBorders>
              <w:top w:val="nil"/>
              <w:left w:val="single" w:sz="4" w:space="0" w:color="auto"/>
              <w:bottom w:val="nil"/>
            </w:tcBorders>
          </w:tcPr>
          <w:p w14:paraId="425BD857" w14:textId="77777777" w:rsidR="009601AE" w:rsidRPr="00D20E9A" w:rsidRDefault="009601AE" w:rsidP="00C90833">
            <w:r w:rsidRPr="00D20E9A">
              <w:t>Tri-Partite Review</w:t>
            </w:r>
          </w:p>
        </w:tc>
      </w:tr>
      <w:tr w:rsidR="009601AE" w:rsidRPr="00D20E9A" w14:paraId="7DC92376" w14:textId="77777777" w:rsidTr="00B16632">
        <w:trPr>
          <w:jc w:val="center"/>
        </w:trPr>
        <w:tc>
          <w:tcPr>
            <w:tcW w:w="1464" w:type="dxa"/>
            <w:tcBorders>
              <w:top w:val="nil"/>
              <w:bottom w:val="nil"/>
              <w:right w:val="single" w:sz="4" w:space="0" w:color="auto"/>
            </w:tcBorders>
          </w:tcPr>
          <w:p w14:paraId="5E611857" w14:textId="77777777" w:rsidR="009601AE" w:rsidRPr="00D20E9A" w:rsidRDefault="009601AE" w:rsidP="00C90833">
            <w:r w:rsidRPr="00D20E9A">
              <w:t>UKL</w:t>
            </w:r>
          </w:p>
        </w:tc>
        <w:tc>
          <w:tcPr>
            <w:tcW w:w="7230" w:type="dxa"/>
            <w:tcBorders>
              <w:top w:val="nil"/>
              <w:left w:val="single" w:sz="4" w:space="0" w:color="auto"/>
              <w:bottom w:val="nil"/>
            </w:tcBorders>
          </w:tcPr>
          <w:p w14:paraId="4DEFA63C" w14:textId="77777777" w:rsidR="009601AE" w:rsidRPr="00D20E9A" w:rsidRDefault="009601AE" w:rsidP="00C90833">
            <w:r w:rsidRPr="00D20E9A">
              <w:t>United Kingdom pound/Pound Sterling (currency - also UK£)</w:t>
            </w:r>
          </w:p>
        </w:tc>
      </w:tr>
      <w:tr w:rsidR="009601AE" w:rsidRPr="00D20E9A" w14:paraId="3A3919C6" w14:textId="77777777" w:rsidTr="00B16632">
        <w:trPr>
          <w:jc w:val="center"/>
        </w:trPr>
        <w:tc>
          <w:tcPr>
            <w:tcW w:w="1464" w:type="dxa"/>
            <w:tcBorders>
              <w:top w:val="nil"/>
              <w:bottom w:val="nil"/>
              <w:right w:val="single" w:sz="4" w:space="0" w:color="auto"/>
            </w:tcBorders>
          </w:tcPr>
          <w:p w14:paraId="286253A4" w14:textId="77777777" w:rsidR="009601AE" w:rsidRPr="00D20E9A" w:rsidRDefault="009601AE" w:rsidP="00C90833">
            <w:r w:rsidRPr="00D20E9A">
              <w:t>UN</w:t>
            </w:r>
          </w:p>
        </w:tc>
        <w:tc>
          <w:tcPr>
            <w:tcW w:w="7230" w:type="dxa"/>
            <w:tcBorders>
              <w:top w:val="nil"/>
              <w:left w:val="single" w:sz="4" w:space="0" w:color="auto"/>
              <w:bottom w:val="nil"/>
            </w:tcBorders>
          </w:tcPr>
          <w:p w14:paraId="5F2F7219" w14:textId="77777777" w:rsidR="009601AE" w:rsidRPr="00D20E9A" w:rsidRDefault="009601AE" w:rsidP="00C90833">
            <w:r w:rsidRPr="00D20E9A">
              <w:t>United Nations</w:t>
            </w:r>
          </w:p>
        </w:tc>
      </w:tr>
      <w:tr w:rsidR="009601AE" w:rsidRPr="00D20E9A" w14:paraId="6A02380D" w14:textId="77777777" w:rsidTr="00B16632">
        <w:trPr>
          <w:jc w:val="center"/>
        </w:trPr>
        <w:tc>
          <w:tcPr>
            <w:tcW w:w="1464" w:type="dxa"/>
            <w:tcBorders>
              <w:top w:val="nil"/>
              <w:bottom w:val="nil"/>
              <w:right w:val="single" w:sz="4" w:space="0" w:color="auto"/>
            </w:tcBorders>
          </w:tcPr>
          <w:p w14:paraId="3B9EA1F6" w14:textId="77777777" w:rsidR="009601AE" w:rsidRPr="00D20E9A" w:rsidRDefault="009601AE" w:rsidP="00C90833">
            <w:r w:rsidRPr="00D20E9A">
              <w:t>UNDP</w:t>
            </w:r>
          </w:p>
        </w:tc>
        <w:tc>
          <w:tcPr>
            <w:tcW w:w="7230" w:type="dxa"/>
            <w:tcBorders>
              <w:top w:val="nil"/>
              <w:left w:val="single" w:sz="4" w:space="0" w:color="auto"/>
              <w:bottom w:val="nil"/>
            </w:tcBorders>
          </w:tcPr>
          <w:p w14:paraId="4FB83CD3" w14:textId="77777777" w:rsidR="009601AE" w:rsidRPr="00D20E9A" w:rsidRDefault="009601AE" w:rsidP="00C90833">
            <w:r w:rsidRPr="00D20E9A">
              <w:t>United Nations Development Programme</w:t>
            </w:r>
          </w:p>
        </w:tc>
      </w:tr>
      <w:tr w:rsidR="009601AE" w:rsidRPr="00D20E9A" w14:paraId="6619007A" w14:textId="77777777" w:rsidTr="00B16632">
        <w:trPr>
          <w:jc w:val="center"/>
        </w:trPr>
        <w:tc>
          <w:tcPr>
            <w:tcW w:w="1464" w:type="dxa"/>
            <w:tcBorders>
              <w:top w:val="nil"/>
              <w:bottom w:val="nil"/>
              <w:right w:val="single" w:sz="4" w:space="0" w:color="auto"/>
            </w:tcBorders>
          </w:tcPr>
          <w:p w14:paraId="722D3CE9" w14:textId="77777777" w:rsidR="009601AE" w:rsidRPr="00D20E9A" w:rsidRDefault="009601AE" w:rsidP="00C90833">
            <w:r w:rsidRPr="00D20E9A">
              <w:t>UNICEF</w:t>
            </w:r>
          </w:p>
        </w:tc>
        <w:tc>
          <w:tcPr>
            <w:tcW w:w="7230" w:type="dxa"/>
            <w:tcBorders>
              <w:top w:val="nil"/>
              <w:left w:val="single" w:sz="4" w:space="0" w:color="auto"/>
              <w:bottom w:val="nil"/>
            </w:tcBorders>
          </w:tcPr>
          <w:p w14:paraId="4C86AFF4" w14:textId="77777777" w:rsidR="009601AE" w:rsidRPr="00D20E9A" w:rsidRDefault="009601AE" w:rsidP="00C90833">
            <w:r w:rsidRPr="00D20E9A">
              <w:t>United Nations International Children's Emergency Fund</w:t>
            </w:r>
          </w:p>
        </w:tc>
      </w:tr>
      <w:tr w:rsidR="009601AE" w:rsidRPr="00D20E9A" w14:paraId="0EFFCF1E" w14:textId="77777777" w:rsidTr="00B16632">
        <w:trPr>
          <w:jc w:val="center"/>
        </w:trPr>
        <w:tc>
          <w:tcPr>
            <w:tcW w:w="1464" w:type="dxa"/>
            <w:tcBorders>
              <w:top w:val="nil"/>
              <w:bottom w:val="nil"/>
              <w:right w:val="single" w:sz="4" w:space="0" w:color="auto"/>
            </w:tcBorders>
          </w:tcPr>
          <w:p w14:paraId="6834242E" w14:textId="77777777" w:rsidR="009601AE" w:rsidRPr="00D20E9A" w:rsidRDefault="009601AE" w:rsidP="00C90833">
            <w:r w:rsidRPr="00D20E9A">
              <w:t>USAID</w:t>
            </w:r>
          </w:p>
        </w:tc>
        <w:tc>
          <w:tcPr>
            <w:tcW w:w="7230" w:type="dxa"/>
            <w:tcBorders>
              <w:top w:val="nil"/>
              <w:left w:val="single" w:sz="4" w:space="0" w:color="auto"/>
              <w:bottom w:val="nil"/>
            </w:tcBorders>
          </w:tcPr>
          <w:p w14:paraId="335CED13" w14:textId="77777777" w:rsidR="009601AE" w:rsidRPr="00D20E9A" w:rsidRDefault="009601AE" w:rsidP="00C90833">
            <w:r w:rsidRPr="00D20E9A">
              <w:t>United States Agency for International Development</w:t>
            </w:r>
          </w:p>
        </w:tc>
      </w:tr>
      <w:tr w:rsidR="009601AE" w:rsidRPr="00D20E9A" w14:paraId="625CBF6F" w14:textId="77777777" w:rsidTr="00B16632">
        <w:trPr>
          <w:jc w:val="center"/>
        </w:trPr>
        <w:tc>
          <w:tcPr>
            <w:tcW w:w="1464" w:type="dxa"/>
            <w:tcBorders>
              <w:top w:val="nil"/>
              <w:bottom w:val="nil"/>
              <w:right w:val="single" w:sz="4" w:space="0" w:color="auto"/>
            </w:tcBorders>
          </w:tcPr>
          <w:p w14:paraId="06B963E1" w14:textId="77777777" w:rsidR="009601AE" w:rsidRPr="00D20E9A" w:rsidRDefault="009601AE" w:rsidP="00C90833">
            <w:r w:rsidRPr="00D20E9A">
              <w:t>USD</w:t>
            </w:r>
          </w:p>
        </w:tc>
        <w:tc>
          <w:tcPr>
            <w:tcW w:w="7230" w:type="dxa"/>
            <w:tcBorders>
              <w:top w:val="nil"/>
              <w:left w:val="single" w:sz="4" w:space="0" w:color="auto"/>
              <w:bottom w:val="nil"/>
            </w:tcBorders>
          </w:tcPr>
          <w:p w14:paraId="11396823" w14:textId="77777777" w:rsidR="009601AE" w:rsidRPr="00D20E9A" w:rsidRDefault="009601AE" w:rsidP="00C90833">
            <w:r w:rsidRPr="00D20E9A">
              <w:t>United States Dollar (currency - also US$)</w:t>
            </w:r>
          </w:p>
        </w:tc>
      </w:tr>
      <w:tr w:rsidR="009601AE" w:rsidRPr="00D20E9A" w14:paraId="5CB414C0" w14:textId="77777777" w:rsidTr="00B16632">
        <w:trPr>
          <w:jc w:val="center"/>
        </w:trPr>
        <w:tc>
          <w:tcPr>
            <w:tcW w:w="1464" w:type="dxa"/>
            <w:tcBorders>
              <w:top w:val="nil"/>
              <w:bottom w:val="nil"/>
              <w:right w:val="single" w:sz="4" w:space="0" w:color="auto"/>
            </w:tcBorders>
          </w:tcPr>
          <w:p w14:paraId="1B28F26C" w14:textId="77777777" w:rsidR="009601AE" w:rsidRPr="00D20E9A" w:rsidRDefault="009601AE" w:rsidP="00C90833">
            <w:r w:rsidRPr="00D20E9A">
              <w:t>USSD</w:t>
            </w:r>
          </w:p>
        </w:tc>
        <w:tc>
          <w:tcPr>
            <w:tcW w:w="7230" w:type="dxa"/>
            <w:tcBorders>
              <w:top w:val="nil"/>
              <w:left w:val="single" w:sz="4" w:space="0" w:color="auto"/>
              <w:bottom w:val="nil"/>
            </w:tcBorders>
          </w:tcPr>
          <w:p w14:paraId="0CE8DEB2" w14:textId="77777777" w:rsidR="009601AE" w:rsidRPr="00D20E9A" w:rsidRDefault="009601AE" w:rsidP="00C90833">
            <w:r w:rsidRPr="00D20E9A">
              <w:t>United States (of America) State Department</w:t>
            </w:r>
          </w:p>
        </w:tc>
      </w:tr>
      <w:tr w:rsidR="009601AE" w:rsidRPr="00D20E9A" w14:paraId="0D4A91D9" w14:textId="77777777" w:rsidTr="00B16632">
        <w:trPr>
          <w:jc w:val="center"/>
        </w:trPr>
        <w:tc>
          <w:tcPr>
            <w:tcW w:w="1464" w:type="dxa"/>
            <w:tcBorders>
              <w:top w:val="nil"/>
              <w:bottom w:val="nil"/>
              <w:right w:val="single" w:sz="4" w:space="0" w:color="auto"/>
            </w:tcBorders>
          </w:tcPr>
          <w:p w14:paraId="038CEB89" w14:textId="77777777" w:rsidR="009601AE" w:rsidRPr="00D20E9A" w:rsidRDefault="009601AE" w:rsidP="00C90833">
            <w:r w:rsidRPr="00D20E9A">
              <w:t>VET</w:t>
            </w:r>
          </w:p>
        </w:tc>
        <w:tc>
          <w:tcPr>
            <w:tcW w:w="7230" w:type="dxa"/>
            <w:tcBorders>
              <w:top w:val="nil"/>
              <w:left w:val="single" w:sz="4" w:space="0" w:color="auto"/>
              <w:bottom w:val="nil"/>
            </w:tcBorders>
          </w:tcPr>
          <w:p w14:paraId="50349BD1" w14:textId="77777777" w:rsidR="009601AE" w:rsidRPr="00D20E9A" w:rsidRDefault="009601AE" w:rsidP="00C90833">
            <w:r w:rsidRPr="00D20E9A">
              <w:t>Vocational Education and Training</w:t>
            </w:r>
          </w:p>
        </w:tc>
      </w:tr>
      <w:tr w:rsidR="009601AE" w:rsidRPr="00D20E9A" w14:paraId="1FE73FE2" w14:textId="77777777" w:rsidTr="00B16632">
        <w:trPr>
          <w:jc w:val="center"/>
        </w:trPr>
        <w:tc>
          <w:tcPr>
            <w:tcW w:w="1464" w:type="dxa"/>
            <w:tcBorders>
              <w:top w:val="nil"/>
              <w:bottom w:val="nil"/>
              <w:right w:val="single" w:sz="4" w:space="0" w:color="auto"/>
            </w:tcBorders>
          </w:tcPr>
          <w:p w14:paraId="00C9DB0C" w14:textId="77777777" w:rsidR="009601AE" w:rsidRPr="00D20E9A" w:rsidRDefault="009601AE" w:rsidP="00C90833">
            <w:r w:rsidRPr="00D20E9A">
              <w:t>WB</w:t>
            </w:r>
          </w:p>
        </w:tc>
        <w:tc>
          <w:tcPr>
            <w:tcW w:w="7230" w:type="dxa"/>
            <w:tcBorders>
              <w:top w:val="nil"/>
              <w:left w:val="single" w:sz="4" w:space="0" w:color="auto"/>
              <w:bottom w:val="nil"/>
            </w:tcBorders>
          </w:tcPr>
          <w:p w14:paraId="5AE50B16" w14:textId="77777777" w:rsidR="009601AE" w:rsidRPr="00D20E9A" w:rsidRDefault="009601AE" w:rsidP="00C90833">
            <w:r w:rsidRPr="00D20E9A">
              <w:t xml:space="preserve">International Bank for Reconstruction and Development (IBRD) - World Bank (also </w:t>
            </w:r>
            <w:proofErr w:type="spellStart"/>
            <w:r w:rsidRPr="00D20E9A">
              <w:t>WBk</w:t>
            </w:r>
            <w:proofErr w:type="spellEnd"/>
            <w:r w:rsidRPr="00D20E9A">
              <w:t>)</w:t>
            </w:r>
          </w:p>
        </w:tc>
      </w:tr>
      <w:tr w:rsidR="009601AE" w:rsidRPr="00D20E9A" w14:paraId="70B8BE3A" w14:textId="77777777" w:rsidTr="00B16632">
        <w:trPr>
          <w:jc w:val="center"/>
        </w:trPr>
        <w:tc>
          <w:tcPr>
            <w:tcW w:w="1464" w:type="dxa"/>
            <w:tcBorders>
              <w:top w:val="nil"/>
              <w:bottom w:val="single" w:sz="4" w:space="0" w:color="auto"/>
              <w:right w:val="single" w:sz="4" w:space="0" w:color="auto"/>
            </w:tcBorders>
          </w:tcPr>
          <w:p w14:paraId="058A8DD5" w14:textId="77777777" w:rsidR="009601AE" w:rsidRPr="00D20E9A" w:rsidRDefault="009601AE" w:rsidP="00C90833">
            <w:r w:rsidRPr="00D20E9A">
              <w:t>WBL</w:t>
            </w:r>
          </w:p>
        </w:tc>
        <w:tc>
          <w:tcPr>
            <w:tcW w:w="7230" w:type="dxa"/>
            <w:tcBorders>
              <w:top w:val="nil"/>
              <w:left w:val="single" w:sz="4" w:space="0" w:color="auto"/>
              <w:bottom w:val="single" w:sz="4" w:space="0" w:color="auto"/>
            </w:tcBorders>
          </w:tcPr>
          <w:p w14:paraId="2F6FD7DB" w14:textId="77777777" w:rsidR="009601AE" w:rsidRPr="00D20E9A" w:rsidRDefault="009601AE" w:rsidP="00C90833">
            <w:r w:rsidRPr="00D20E9A">
              <w:t>Work-based Learning</w:t>
            </w:r>
          </w:p>
        </w:tc>
      </w:tr>
    </w:tbl>
    <w:p w14:paraId="7A66B6D2" w14:textId="77777777" w:rsidR="009601AE" w:rsidRPr="00D20E9A" w:rsidRDefault="009601AE" w:rsidP="009601AE"/>
    <w:p w14:paraId="51808AF4" w14:textId="77777777" w:rsidR="009601AE" w:rsidRPr="00D20E9A" w:rsidRDefault="009601AE" w:rsidP="009601AE"/>
    <w:p w14:paraId="4B5F8570" w14:textId="77777777" w:rsidR="009601AE" w:rsidRPr="00D20E9A" w:rsidRDefault="009601AE" w:rsidP="009601AE">
      <w:pPr>
        <w:sectPr w:rsidR="009601AE" w:rsidRPr="00D20E9A">
          <w:pgSz w:w="11909" w:h="16834" w:code="9"/>
          <w:pgMar w:top="1411" w:right="1411" w:bottom="1411" w:left="1411" w:header="706" w:footer="706" w:gutter="0"/>
          <w:pgNumType w:fmt="lowerRoman"/>
          <w:cols w:space="709"/>
        </w:sectPr>
      </w:pPr>
    </w:p>
    <w:p w14:paraId="2A8EE884" w14:textId="77777777" w:rsidR="009601AE" w:rsidRPr="00D20E9A" w:rsidRDefault="009601AE" w:rsidP="009601AE">
      <w:pPr>
        <w:jc w:val="center"/>
        <w:rPr>
          <w:b/>
          <w:bCs/>
          <w:sz w:val="28"/>
          <w:szCs w:val="28"/>
        </w:rPr>
      </w:pPr>
      <w:r w:rsidRPr="00D20E9A">
        <w:rPr>
          <w:b/>
          <w:bCs/>
          <w:sz w:val="28"/>
          <w:szCs w:val="28"/>
        </w:rPr>
        <w:lastRenderedPageBreak/>
        <w:t>GEORGIA</w:t>
      </w:r>
    </w:p>
    <w:p w14:paraId="477AC6BA" w14:textId="77777777" w:rsidR="009601AE" w:rsidRPr="00D20E9A" w:rsidRDefault="009601AE" w:rsidP="009601AE">
      <w:pPr>
        <w:jc w:val="center"/>
        <w:rPr>
          <w:b/>
          <w:bCs/>
          <w:sz w:val="28"/>
          <w:szCs w:val="28"/>
        </w:rPr>
      </w:pPr>
    </w:p>
    <w:p w14:paraId="4C269EF1" w14:textId="77777777" w:rsidR="00C3741F" w:rsidRPr="00D20E9A" w:rsidRDefault="00C3741F" w:rsidP="00C3741F">
      <w:pPr>
        <w:jc w:val="center"/>
        <w:rPr>
          <w:b/>
          <w:bCs/>
          <w:sz w:val="28"/>
          <w:szCs w:val="28"/>
        </w:rPr>
      </w:pPr>
      <w:r w:rsidRPr="00D20E9A">
        <w:rPr>
          <w:b/>
          <w:bCs/>
          <w:sz w:val="28"/>
          <w:szCs w:val="28"/>
        </w:rPr>
        <w:t>EUROPEAN UNION EUROPEAN NEIGHBOURHOOD POLICY</w:t>
      </w:r>
    </w:p>
    <w:p w14:paraId="00AC676F" w14:textId="77777777" w:rsidR="00C3741F" w:rsidRPr="00D20E9A" w:rsidRDefault="00C3741F" w:rsidP="00C3741F">
      <w:pPr>
        <w:jc w:val="center"/>
        <w:rPr>
          <w:b/>
          <w:bCs/>
          <w:sz w:val="28"/>
          <w:szCs w:val="28"/>
        </w:rPr>
      </w:pPr>
      <w:r w:rsidRPr="00D20E9A">
        <w:rPr>
          <w:b/>
          <w:bCs/>
          <w:sz w:val="28"/>
          <w:szCs w:val="28"/>
        </w:rPr>
        <w:t>EU-GEORGIA ANNUAL ACTION PROGRAMME 2017</w:t>
      </w:r>
    </w:p>
    <w:p w14:paraId="7108C5AB" w14:textId="77777777" w:rsidR="00C3741F" w:rsidRPr="00D20E9A" w:rsidRDefault="00C3741F" w:rsidP="00C3741F">
      <w:pPr>
        <w:jc w:val="center"/>
        <w:rPr>
          <w:b/>
          <w:bCs/>
          <w:sz w:val="28"/>
          <w:szCs w:val="28"/>
        </w:rPr>
      </w:pPr>
    </w:p>
    <w:p w14:paraId="789421BD" w14:textId="77777777" w:rsidR="00C3741F" w:rsidRPr="00D20E9A" w:rsidRDefault="00C3741F" w:rsidP="00C3741F">
      <w:pPr>
        <w:jc w:val="center"/>
        <w:rPr>
          <w:b/>
          <w:bCs/>
          <w:sz w:val="28"/>
          <w:szCs w:val="28"/>
        </w:rPr>
      </w:pPr>
      <w:r w:rsidRPr="00D20E9A">
        <w:rPr>
          <w:b/>
          <w:bCs/>
          <w:sz w:val="28"/>
          <w:szCs w:val="28"/>
        </w:rPr>
        <w:t>Sector Reform Performance Contract: "Skills Development and Matching for Labour Market Needs"</w:t>
      </w:r>
    </w:p>
    <w:p w14:paraId="65DF3556" w14:textId="77777777" w:rsidR="00C3741F" w:rsidRPr="00D20E9A" w:rsidRDefault="00C3741F" w:rsidP="00C3741F">
      <w:pPr>
        <w:jc w:val="center"/>
        <w:rPr>
          <w:b/>
          <w:bCs/>
          <w:sz w:val="28"/>
          <w:szCs w:val="28"/>
        </w:rPr>
      </w:pPr>
    </w:p>
    <w:p w14:paraId="3F0E10D0" w14:textId="77777777" w:rsidR="00C3741F" w:rsidRPr="00D20E9A" w:rsidRDefault="004C53C3" w:rsidP="00C3741F">
      <w:pPr>
        <w:jc w:val="center"/>
        <w:rPr>
          <w:b/>
          <w:bCs/>
          <w:sz w:val="28"/>
          <w:szCs w:val="28"/>
        </w:rPr>
      </w:pPr>
      <w:r w:rsidRPr="00D20E9A">
        <w:rPr>
          <w:b/>
          <w:bCs/>
          <w:sz w:val="28"/>
          <w:szCs w:val="28"/>
        </w:rPr>
        <w:t>SECOND</w:t>
      </w:r>
      <w:r w:rsidR="00C3741F" w:rsidRPr="00D20E9A">
        <w:rPr>
          <w:b/>
          <w:bCs/>
          <w:sz w:val="28"/>
          <w:szCs w:val="28"/>
        </w:rPr>
        <w:t xml:space="preserve"> INSTALMENT INTERIM REVIEW MISSION</w:t>
      </w:r>
    </w:p>
    <w:p w14:paraId="19A7DCF9" w14:textId="77777777" w:rsidR="00C3741F" w:rsidRPr="00D20E9A" w:rsidRDefault="00C3741F" w:rsidP="00C3741F">
      <w:pPr>
        <w:jc w:val="center"/>
        <w:rPr>
          <w:b/>
          <w:bCs/>
          <w:sz w:val="28"/>
          <w:szCs w:val="28"/>
        </w:rPr>
      </w:pPr>
    </w:p>
    <w:p w14:paraId="57D4F507" w14:textId="77777777" w:rsidR="00C3741F" w:rsidRPr="00D20E9A" w:rsidRDefault="00C3741F" w:rsidP="00C3741F">
      <w:pPr>
        <w:jc w:val="center"/>
        <w:rPr>
          <w:b/>
          <w:bCs/>
          <w:sz w:val="28"/>
          <w:szCs w:val="28"/>
        </w:rPr>
      </w:pPr>
      <w:r w:rsidRPr="00D20E9A">
        <w:rPr>
          <w:b/>
          <w:bCs/>
          <w:sz w:val="28"/>
          <w:szCs w:val="28"/>
        </w:rPr>
        <w:t>Interim Review Report</w:t>
      </w:r>
    </w:p>
    <w:p w14:paraId="1FC8ECB4" w14:textId="77777777" w:rsidR="00C3741F" w:rsidRPr="00D20E9A" w:rsidRDefault="00C3741F" w:rsidP="00C3741F">
      <w:pPr>
        <w:jc w:val="center"/>
        <w:rPr>
          <w:b/>
          <w:bCs/>
          <w:sz w:val="28"/>
          <w:szCs w:val="28"/>
        </w:rPr>
      </w:pPr>
      <w:r w:rsidRPr="00D20E9A">
        <w:rPr>
          <w:b/>
          <w:bCs/>
          <w:sz w:val="28"/>
          <w:szCs w:val="28"/>
        </w:rPr>
        <w:t>December 2019</w:t>
      </w:r>
    </w:p>
    <w:p w14:paraId="7A2D8317" w14:textId="77777777" w:rsidR="009601AE" w:rsidRPr="00D20E9A" w:rsidRDefault="009601AE" w:rsidP="009601AE">
      <w:pPr>
        <w:jc w:val="center"/>
        <w:rPr>
          <w:b/>
          <w:bCs/>
          <w:sz w:val="28"/>
          <w:szCs w:val="28"/>
        </w:rPr>
      </w:pPr>
    </w:p>
    <w:p w14:paraId="3F0AF10E" w14:textId="77777777" w:rsidR="009601AE" w:rsidRPr="00D20E9A" w:rsidRDefault="009601AE" w:rsidP="009601AE"/>
    <w:p w14:paraId="21CE8EEA" w14:textId="77777777" w:rsidR="009601AE" w:rsidRPr="00D20E9A" w:rsidRDefault="009601AE" w:rsidP="009601AE">
      <w:pPr>
        <w:pStyle w:val="Heading1"/>
      </w:pPr>
      <w:bookmarkStart w:id="18" w:name="_Toc353527348"/>
      <w:bookmarkStart w:id="19" w:name="_Toc27574572"/>
      <w:r w:rsidRPr="00D20E9A">
        <w:t>1.</w:t>
      </w:r>
      <w:r w:rsidRPr="00D20E9A">
        <w:tab/>
        <w:t>Introduction</w:t>
      </w:r>
      <w:bookmarkEnd w:id="18"/>
      <w:bookmarkEnd w:id="19"/>
    </w:p>
    <w:p w14:paraId="0C4D5EE8" w14:textId="77777777" w:rsidR="009601AE" w:rsidRPr="00D20E9A" w:rsidRDefault="009601AE" w:rsidP="009601AE"/>
    <w:p w14:paraId="0F3EB117" w14:textId="77777777" w:rsidR="009601AE" w:rsidRPr="00D20E9A" w:rsidRDefault="009601AE" w:rsidP="009601AE">
      <w:r w:rsidRPr="00D20E9A">
        <w:t>The 201</w:t>
      </w:r>
      <w:r w:rsidR="004C53C3" w:rsidRPr="00D20E9A">
        <w:t>9</w:t>
      </w:r>
      <w:r w:rsidRPr="00D20E9A">
        <w:t xml:space="preserve"> Interim</w:t>
      </w:r>
      <w:r w:rsidR="004C53C3" w:rsidRPr="00D20E9A">
        <w:t xml:space="preserve"> Review Mission (2019</w:t>
      </w:r>
      <w:r w:rsidRPr="00D20E9A">
        <w:t>IRM)</w:t>
      </w:r>
      <w:r w:rsidRPr="00D20E9A">
        <w:rPr>
          <w:rStyle w:val="FootnoteReference"/>
        </w:rPr>
        <w:footnoteReference w:id="2"/>
      </w:r>
      <w:r w:rsidRPr="00D20E9A">
        <w:t xml:space="preserve"> of the European Union (EU) European Neighbourhood Policy (ENP) EU-Georgia Annual Action Programme 201</w:t>
      </w:r>
      <w:r w:rsidR="004C53C3" w:rsidRPr="00D20E9A">
        <w:t>7 (AAP2017</w:t>
      </w:r>
      <w:r w:rsidRPr="00D20E9A">
        <w:t xml:space="preserve">) Sector Reform </w:t>
      </w:r>
      <w:r w:rsidR="004C53C3" w:rsidRPr="00D20E9A">
        <w:t xml:space="preserve">Performance </w:t>
      </w:r>
      <w:r w:rsidRPr="00D20E9A">
        <w:t xml:space="preserve">Contract: </w:t>
      </w:r>
      <w:r w:rsidR="004C53C3" w:rsidRPr="00D20E9A">
        <w:t>Skills Development and Matching for Labour Market Needs (SRPC Skills4Labour Phase II)</w:t>
      </w:r>
      <w:r w:rsidRPr="00D20E9A">
        <w:t xml:space="preserve"> took place between </w:t>
      </w:r>
      <w:r w:rsidR="004C53C3" w:rsidRPr="00D20E9A">
        <w:t>the 2nd and 11th of December 2019</w:t>
      </w:r>
      <w:r w:rsidRPr="00D20E9A">
        <w:t>.</w:t>
      </w:r>
    </w:p>
    <w:p w14:paraId="731C8BC8" w14:textId="77777777" w:rsidR="004C53C3" w:rsidRPr="00D20E9A" w:rsidRDefault="004C53C3" w:rsidP="004C53C3"/>
    <w:p w14:paraId="292B5BFD" w14:textId="77777777" w:rsidR="009601AE" w:rsidRPr="00D20E9A" w:rsidRDefault="004C53C3" w:rsidP="009601AE">
      <w:r w:rsidRPr="00D20E9A">
        <w:t>The purpose of the 2019</w:t>
      </w:r>
      <w:r w:rsidR="009601AE" w:rsidRPr="00D20E9A">
        <w:t xml:space="preserve">IRM was to examine the status of compliance with the Specific Conditions for disbursement of the variable tranche of the </w:t>
      </w:r>
      <w:r w:rsidRPr="00D20E9A">
        <w:t>Second</w:t>
      </w:r>
      <w:r w:rsidR="009601AE" w:rsidRPr="00D20E9A">
        <w:t xml:space="preserve"> Instalment (worth up to €</w:t>
      </w:r>
      <w:r w:rsidRPr="00D20E9A">
        <w:t>2</w:t>
      </w:r>
      <w:r w:rsidR="009601AE" w:rsidRPr="00D20E9A">
        <w:t>.</w:t>
      </w:r>
      <w:r w:rsidRPr="00D20E9A">
        <w:t>0</w:t>
      </w:r>
      <w:r w:rsidR="009601AE" w:rsidRPr="00D20E9A">
        <w:t xml:space="preserve">mn) and highlight what still needed to be completed for an assessment of full compliance and determine the likelihood this could be achieved before the Final Review </w:t>
      </w:r>
      <w:r w:rsidRPr="00D20E9A">
        <w:t>scheduled for May 2019</w:t>
      </w:r>
      <w:r w:rsidR="009601AE" w:rsidRPr="00D20E9A">
        <w:t xml:space="preserve">. </w:t>
      </w:r>
    </w:p>
    <w:p w14:paraId="7F74B4C6" w14:textId="77777777" w:rsidR="009601AE" w:rsidRPr="00D20E9A" w:rsidRDefault="009601AE" w:rsidP="009601AE"/>
    <w:p w14:paraId="3B481527" w14:textId="77777777" w:rsidR="008B7705" w:rsidRPr="00D20E9A" w:rsidRDefault="009601AE" w:rsidP="009601AE">
      <w:r w:rsidRPr="00D20E9A">
        <w:t>The 201</w:t>
      </w:r>
      <w:r w:rsidR="004C53C3" w:rsidRPr="00D20E9A">
        <w:t>9</w:t>
      </w:r>
      <w:r w:rsidRPr="00D20E9A">
        <w:t>IRM met with deputy ministers and officials of the Ministr</w:t>
      </w:r>
      <w:r w:rsidR="00B16632" w:rsidRPr="00D20E9A">
        <w:t>y</w:t>
      </w:r>
      <w:r w:rsidRPr="00D20E9A">
        <w:t xml:space="preserve"> of Education</w:t>
      </w:r>
      <w:r w:rsidR="004C53C3" w:rsidRPr="00D20E9A">
        <w:t>,</w:t>
      </w:r>
      <w:r w:rsidRPr="00D20E9A">
        <w:t xml:space="preserve"> Science</w:t>
      </w:r>
      <w:r w:rsidR="004C53C3" w:rsidRPr="00D20E9A">
        <w:t>, Culture and Sport</w:t>
      </w:r>
      <w:r w:rsidRPr="00D20E9A">
        <w:t xml:space="preserve"> (</w:t>
      </w:r>
      <w:proofErr w:type="spellStart"/>
      <w:r w:rsidRPr="00D20E9A">
        <w:t>MoES</w:t>
      </w:r>
      <w:r w:rsidR="004C53C3" w:rsidRPr="00D20E9A">
        <w:t>CS</w:t>
      </w:r>
      <w:proofErr w:type="spellEnd"/>
      <w:r w:rsidRPr="00D20E9A">
        <w:t>)</w:t>
      </w:r>
      <w:r w:rsidR="00B16632" w:rsidRPr="00D20E9A">
        <w:t>, the Ministry of Internally Displaced Persons from the Occupied Territories,</w:t>
      </w:r>
      <w:r w:rsidRPr="00D20E9A">
        <w:t xml:space="preserve"> Labour, Health and Social Affairs (</w:t>
      </w:r>
      <w:proofErr w:type="spellStart"/>
      <w:r w:rsidRPr="00D20E9A">
        <w:t>Mo</w:t>
      </w:r>
      <w:r w:rsidR="00B16632" w:rsidRPr="00D20E9A">
        <w:t>IDP</w:t>
      </w:r>
      <w:r w:rsidRPr="00D20E9A">
        <w:t>LHSA</w:t>
      </w:r>
      <w:proofErr w:type="spellEnd"/>
      <w:r w:rsidRPr="00D20E9A">
        <w:t xml:space="preserve">), </w:t>
      </w:r>
      <w:r w:rsidR="00B16632" w:rsidRPr="00D20E9A">
        <w:t>and the Ministry of Economy and Sustainable Development (</w:t>
      </w:r>
      <w:proofErr w:type="spellStart"/>
      <w:r w:rsidR="00B16632" w:rsidRPr="00D20E9A">
        <w:t>MoESD</w:t>
      </w:r>
      <w:proofErr w:type="spellEnd"/>
      <w:r w:rsidR="00B16632" w:rsidRPr="00D20E9A">
        <w:t xml:space="preserve">), </w:t>
      </w:r>
      <w:r w:rsidRPr="00D20E9A">
        <w:t xml:space="preserve">as well as </w:t>
      </w:r>
      <w:r w:rsidR="00B16632" w:rsidRPr="00D20E9A">
        <w:t>the Social Service Agency (</w:t>
      </w:r>
      <w:r w:rsidRPr="00D20E9A">
        <w:t xml:space="preserve">SSA), </w:t>
      </w:r>
      <w:r w:rsidR="008B7705" w:rsidRPr="00D20E9A">
        <w:t xml:space="preserve">the Education Management Information System (EMIS), </w:t>
      </w:r>
      <w:r w:rsidRPr="00D20E9A">
        <w:t xml:space="preserve">the </w:t>
      </w:r>
      <w:r w:rsidR="008B7705" w:rsidRPr="00D20E9A">
        <w:t xml:space="preserve">National Centre for </w:t>
      </w:r>
      <w:r w:rsidRPr="00D20E9A">
        <w:t>Teachers' Professional Development (</w:t>
      </w:r>
      <w:r w:rsidR="008B7705" w:rsidRPr="00D20E9A">
        <w:t>NC</w:t>
      </w:r>
      <w:r w:rsidRPr="00D20E9A">
        <w:t xml:space="preserve">TPD), </w:t>
      </w:r>
      <w:r w:rsidR="008B7705" w:rsidRPr="00D20E9A">
        <w:t xml:space="preserve">the Youth Agency, </w:t>
      </w:r>
      <w:r w:rsidRPr="00D20E9A">
        <w:t>and representatives of various technical assistance and twinning projects funded by the EU</w:t>
      </w:r>
      <w:r w:rsidR="008B7705" w:rsidRPr="00D20E9A">
        <w:t xml:space="preserve"> under the SRPC.</w:t>
      </w:r>
      <w:r w:rsidRPr="00D20E9A">
        <w:t xml:space="preserve"> </w:t>
      </w:r>
      <w:r w:rsidR="008B7705" w:rsidRPr="00D20E9A">
        <w:t>A list of those met is included</w:t>
      </w:r>
      <w:r w:rsidRPr="00D20E9A">
        <w:t xml:space="preserve"> in Appendix 1. </w:t>
      </w:r>
    </w:p>
    <w:p w14:paraId="57605182" w14:textId="77777777" w:rsidR="008B7705" w:rsidRPr="00D20E9A" w:rsidRDefault="008B7705" w:rsidP="009601AE"/>
    <w:p w14:paraId="2523C7FD" w14:textId="77777777" w:rsidR="009601AE" w:rsidRPr="00D20E9A" w:rsidRDefault="009601AE" w:rsidP="009601AE">
      <w:r w:rsidRPr="00D20E9A">
        <w:t>The team would like to thank the Government and the various individuals contacted for their assistance and courtesy</w:t>
      </w:r>
      <w:r w:rsidR="008B7705" w:rsidRPr="00D20E9A">
        <w:t xml:space="preserve">, and the Vocational Education and Training Development Department (VETDD) of </w:t>
      </w:r>
      <w:proofErr w:type="spellStart"/>
      <w:r w:rsidR="008B7705" w:rsidRPr="00D20E9A">
        <w:t>MoESCS</w:t>
      </w:r>
      <w:proofErr w:type="spellEnd"/>
      <w:r w:rsidR="008B7705" w:rsidRPr="00D20E9A">
        <w:t xml:space="preserve"> for support in arranging meetings</w:t>
      </w:r>
      <w:r w:rsidRPr="00D20E9A">
        <w:t>.</w:t>
      </w:r>
    </w:p>
    <w:p w14:paraId="68BBEDA1" w14:textId="77777777" w:rsidR="009601AE" w:rsidRPr="00D20E9A" w:rsidRDefault="009601AE" w:rsidP="009601AE"/>
    <w:p w14:paraId="0C982696" w14:textId="77777777" w:rsidR="009601AE" w:rsidRPr="00D20E9A" w:rsidRDefault="009601AE" w:rsidP="009601AE">
      <w:pPr>
        <w:pStyle w:val="Heading1"/>
      </w:pPr>
      <w:bookmarkStart w:id="20" w:name="_Toc353527349"/>
      <w:bookmarkStart w:id="21" w:name="_Toc27574573"/>
      <w:r w:rsidRPr="00D20E9A">
        <w:t>2.</w:t>
      </w:r>
      <w:r w:rsidRPr="00D20E9A">
        <w:tab/>
        <w:t>ENP AAP201</w:t>
      </w:r>
      <w:r w:rsidR="008B7705" w:rsidRPr="00D20E9A">
        <w:t>7</w:t>
      </w:r>
      <w:r w:rsidRPr="00D20E9A">
        <w:t xml:space="preserve"> </w:t>
      </w:r>
      <w:r w:rsidR="00D20E9A" w:rsidRPr="00D20E9A">
        <w:t>SRPC</w:t>
      </w:r>
      <w:r w:rsidRPr="00D20E9A">
        <w:t xml:space="preserve">: </w:t>
      </w:r>
      <w:r w:rsidR="008B7705" w:rsidRPr="00D20E9A">
        <w:t>Skills4Labour Phase II</w:t>
      </w:r>
      <w:bookmarkEnd w:id="20"/>
      <w:bookmarkEnd w:id="21"/>
    </w:p>
    <w:p w14:paraId="440D0DF3" w14:textId="77777777" w:rsidR="009601AE" w:rsidRPr="00D20E9A" w:rsidRDefault="009601AE" w:rsidP="009601AE"/>
    <w:p w14:paraId="43DD0BBA" w14:textId="77777777" w:rsidR="001E179F" w:rsidRPr="00D20E9A" w:rsidRDefault="006B0E00" w:rsidP="006B0E00">
      <w:r w:rsidRPr="00D20E9A">
        <w:t>The EU's Sector Reform Performance Contract (SR</w:t>
      </w:r>
      <w:r w:rsidR="00E76932" w:rsidRPr="00D20E9A">
        <w:t>P</w:t>
      </w:r>
      <w:r w:rsidRPr="00D20E9A">
        <w:t>C)</w:t>
      </w:r>
      <w:r w:rsidR="00E76932" w:rsidRPr="00D20E9A">
        <w:t>:</w:t>
      </w:r>
      <w:r w:rsidRPr="00D20E9A">
        <w:t xml:space="preserve"> Skills Development and Matching for Labour Market Needs Phase II </w:t>
      </w:r>
      <w:r w:rsidR="00E76932" w:rsidRPr="00D20E9A">
        <w:t xml:space="preserve">(Skills4Labour Phase II) </w:t>
      </w:r>
      <w:r w:rsidRPr="00D20E9A">
        <w:t xml:space="preserve">represents the third budget support programme </w:t>
      </w:r>
      <w:r w:rsidR="00EA3C1D" w:rsidRPr="00D20E9A">
        <w:t xml:space="preserve">in the area of Vocational Education and Training (VET) and the second </w:t>
      </w:r>
      <w:r w:rsidRPr="00D20E9A">
        <w:t xml:space="preserve">designed to strengthen the Government's development of an increasingly sophisticated </w:t>
      </w:r>
      <w:r w:rsidRPr="00D20E9A">
        <w:lastRenderedPageBreak/>
        <w:t>mechanism to match the availability of skills with the requirements of a growing labour market</w:t>
      </w:r>
      <w:r w:rsidR="000F7726" w:rsidRPr="00D20E9A">
        <w:rPr>
          <w:rStyle w:val="FootnoteReference"/>
        </w:rPr>
        <w:footnoteReference w:id="3"/>
      </w:r>
      <w:r w:rsidR="00D644FD" w:rsidRPr="00D20E9A">
        <w:t xml:space="preserve">. </w:t>
      </w:r>
    </w:p>
    <w:p w14:paraId="1217C05B" w14:textId="77777777" w:rsidR="001E179F" w:rsidRPr="00D20E9A" w:rsidRDefault="001E179F" w:rsidP="006B0E00"/>
    <w:p w14:paraId="343B181C" w14:textId="77777777" w:rsidR="006B0E00" w:rsidRPr="00D20E9A" w:rsidRDefault="00D644FD" w:rsidP="006B0E00">
      <w:r w:rsidRPr="00D20E9A">
        <w:t xml:space="preserve">The </w:t>
      </w:r>
      <w:r w:rsidR="001E179F" w:rsidRPr="00D20E9A">
        <w:t xml:space="preserve">Technical and Administrative Provisions (TAPs), Annex 1 of the Financing Agreement (FA), states the </w:t>
      </w:r>
      <w:r w:rsidRPr="00D20E9A">
        <w:t xml:space="preserve">overall objective </w:t>
      </w:r>
      <w:r w:rsidR="001E179F" w:rsidRPr="00D20E9A">
        <w:t xml:space="preserve">of the Programme </w:t>
      </w:r>
      <w:r w:rsidRPr="00D20E9A">
        <w:t xml:space="preserve">is </w:t>
      </w:r>
      <w:r w:rsidR="006B0E00" w:rsidRPr="00D20E9A">
        <w:t xml:space="preserve">to support Georgia's economic </w:t>
      </w:r>
      <w:r w:rsidRPr="00D20E9A">
        <w:t xml:space="preserve">resilience and sustainable growth. The specific objective is to improve the employability, </w:t>
      </w:r>
      <w:r w:rsidR="006B0E00" w:rsidRPr="00D20E9A">
        <w:t>expand</w:t>
      </w:r>
      <w:r w:rsidRPr="00D20E9A">
        <w:t>ing</w:t>
      </w:r>
      <w:r w:rsidR="006B0E00" w:rsidRPr="00D20E9A">
        <w:t xml:space="preserve"> career development and livelihood opportunities</w:t>
      </w:r>
      <w:r w:rsidRPr="00D20E9A">
        <w:t>, of those in selected regions</w:t>
      </w:r>
      <w:r w:rsidR="00060A9C" w:rsidRPr="00D20E9A">
        <w:rPr>
          <w:rStyle w:val="FootnoteReference"/>
        </w:rPr>
        <w:footnoteReference w:id="4"/>
      </w:r>
      <w:r w:rsidR="006B0E00" w:rsidRPr="00D20E9A">
        <w:t>, particularly you</w:t>
      </w:r>
      <w:r w:rsidRPr="00D20E9A">
        <w:t xml:space="preserve">th, women </w:t>
      </w:r>
      <w:r w:rsidR="006B0E00" w:rsidRPr="00D20E9A">
        <w:t xml:space="preserve">and those from </w:t>
      </w:r>
      <w:r w:rsidRPr="00D20E9A">
        <w:t>vulnerable</w:t>
      </w:r>
      <w:r w:rsidR="006B0E00" w:rsidRPr="00D20E9A">
        <w:t xml:space="preserve"> groups.</w:t>
      </w:r>
      <w:r w:rsidR="00E16BD3" w:rsidRPr="00D20E9A">
        <w:t xml:space="preserve"> The expected results cover three components, each with two sub-components:</w:t>
      </w:r>
    </w:p>
    <w:p w14:paraId="5A18B4B9" w14:textId="77777777" w:rsidR="00E16BD3" w:rsidRPr="00D20E9A" w:rsidRDefault="00E16BD3" w:rsidP="006B0E00">
      <w:pPr>
        <w:rPr>
          <w:rFonts w:cs="Arial"/>
        </w:rPr>
      </w:pPr>
    </w:p>
    <w:p w14:paraId="00DA1326" w14:textId="77777777" w:rsidR="0005651A" w:rsidRPr="00D20E9A" w:rsidRDefault="00C54CEA" w:rsidP="00C54CEA">
      <w:pPr>
        <w:ind w:left="567"/>
      </w:pPr>
      <w:r w:rsidRPr="00D20E9A">
        <w:t xml:space="preserve">1. </w:t>
      </w:r>
      <w:r w:rsidR="0005651A" w:rsidRPr="00D20E9A">
        <w:t xml:space="preserve">Relevant skills-matching services accessible in the selected regions - </w:t>
      </w:r>
    </w:p>
    <w:p w14:paraId="491D4889" w14:textId="77777777" w:rsidR="0005651A" w:rsidRPr="00D20E9A" w:rsidRDefault="0005651A" w:rsidP="007825A5">
      <w:pPr>
        <w:pStyle w:val="ListParagraph"/>
        <w:numPr>
          <w:ilvl w:val="0"/>
          <w:numId w:val="27"/>
        </w:numPr>
        <w:ind w:left="1276"/>
      </w:pPr>
      <w:r w:rsidRPr="00D20E9A">
        <w:t xml:space="preserve">Operational skills anticipation system based on regular sectoral/national and regional skills needs analysis; </w:t>
      </w:r>
    </w:p>
    <w:p w14:paraId="03747E4D" w14:textId="77777777" w:rsidR="0005651A" w:rsidRPr="00D20E9A" w:rsidRDefault="0005651A" w:rsidP="007825A5">
      <w:pPr>
        <w:pStyle w:val="ListParagraph"/>
        <w:numPr>
          <w:ilvl w:val="0"/>
          <w:numId w:val="27"/>
        </w:numPr>
        <w:ind w:left="1276"/>
      </w:pPr>
      <w:r w:rsidRPr="00D20E9A">
        <w:t>Increased availability of career guidance and counselling, job intermediation and labour market integration services;</w:t>
      </w:r>
    </w:p>
    <w:p w14:paraId="271DF656" w14:textId="77777777" w:rsidR="0005651A" w:rsidRPr="00D20E9A" w:rsidRDefault="00C54CEA" w:rsidP="00AF3B4C">
      <w:pPr>
        <w:ind w:left="851" w:hanging="284"/>
      </w:pPr>
      <w:r w:rsidRPr="00D20E9A">
        <w:t xml:space="preserve">2. </w:t>
      </w:r>
      <w:r w:rsidR="0005651A" w:rsidRPr="00D20E9A">
        <w:t xml:space="preserve">Relevant lifelong learning skills provision accessible in the selected regions with a focus on youth - </w:t>
      </w:r>
    </w:p>
    <w:p w14:paraId="43801B15" w14:textId="77777777" w:rsidR="0005651A" w:rsidRPr="00D20E9A" w:rsidRDefault="0005651A" w:rsidP="007825A5">
      <w:pPr>
        <w:pStyle w:val="ListParagraph"/>
        <w:numPr>
          <w:ilvl w:val="0"/>
          <w:numId w:val="28"/>
        </w:numPr>
        <w:ind w:left="1276"/>
      </w:pPr>
      <w:r w:rsidRPr="00D20E9A">
        <w:t xml:space="preserve">Flexible skills development system including both private and public provision based on the needs of learners and employers; </w:t>
      </w:r>
    </w:p>
    <w:p w14:paraId="249BC64E" w14:textId="77777777" w:rsidR="0005651A" w:rsidRPr="00D20E9A" w:rsidRDefault="0005651A" w:rsidP="007825A5">
      <w:pPr>
        <w:pStyle w:val="ListParagraph"/>
        <w:numPr>
          <w:ilvl w:val="0"/>
          <w:numId w:val="28"/>
        </w:numPr>
        <w:ind w:left="1276"/>
      </w:pPr>
      <w:r w:rsidRPr="00D20E9A">
        <w:t>Increased VET participation, in particular for the youth age group 15-24;</w:t>
      </w:r>
    </w:p>
    <w:p w14:paraId="0713515E" w14:textId="77777777" w:rsidR="0005651A" w:rsidRPr="00D20E9A" w:rsidRDefault="00C54CEA" w:rsidP="00AF3B4C">
      <w:pPr>
        <w:ind w:left="851" w:hanging="284"/>
      </w:pPr>
      <w:r w:rsidRPr="00D20E9A">
        <w:t xml:space="preserve">3. </w:t>
      </w:r>
      <w:r w:rsidR="0005651A" w:rsidRPr="00D20E9A">
        <w:t xml:space="preserve">Entrepreneurial learning and entrepreneurship training opportunities accessible in the selected regions - </w:t>
      </w:r>
    </w:p>
    <w:p w14:paraId="0B252B04" w14:textId="77777777" w:rsidR="0005651A" w:rsidRPr="00D20E9A" w:rsidRDefault="0005651A" w:rsidP="007825A5">
      <w:pPr>
        <w:pStyle w:val="ListParagraph"/>
        <w:numPr>
          <w:ilvl w:val="0"/>
          <w:numId w:val="29"/>
        </w:numPr>
        <w:ind w:left="1276"/>
      </w:pPr>
      <w:r w:rsidRPr="00D20E9A">
        <w:t>Entrepreneurship key competence is an integral part of curricula and teacher training, including practical entrepreneurial experience, in upper secondary general education and VET;</w:t>
      </w:r>
    </w:p>
    <w:p w14:paraId="2BEFDDD8" w14:textId="77777777" w:rsidR="0005651A" w:rsidRPr="00D20E9A" w:rsidRDefault="0005651A" w:rsidP="007825A5">
      <w:pPr>
        <w:pStyle w:val="ListParagraph"/>
        <w:numPr>
          <w:ilvl w:val="0"/>
          <w:numId w:val="29"/>
        </w:numPr>
        <w:ind w:left="1276"/>
      </w:pPr>
      <w:r w:rsidRPr="00D20E9A">
        <w:t>Entrepreneurship training modules available for students and adult learners in higher education and VET institutions.</w:t>
      </w:r>
    </w:p>
    <w:p w14:paraId="2C1E7373" w14:textId="77777777" w:rsidR="00E16BD3" w:rsidRPr="00D20E9A" w:rsidRDefault="00E16BD3" w:rsidP="006B0E00">
      <w:pPr>
        <w:rPr>
          <w:rFonts w:cs="Arial"/>
        </w:rPr>
      </w:pPr>
    </w:p>
    <w:p w14:paraId="273FBD4C" w14:textId="77777777" w:rsidR="00051225" w:rsidRPr="00D20E9A" w:rsidRDefault="006B0E00" w:rsidP="006B0E00">
      <w:r w:rsidRPr="00D20E9A">
        <w:t>The Financing Agreement (FA) for the Skills</w:t>
      </w:r>
      <w:r w:rsidR="00E76932" w:rsidRPr="00D20E9A">
        <w:t>4Labour Phase II was</w:t>
      </w:r>
      <w:r w:rsidRPr="00D20E9A">
        <w:t xml:space="preserve"> signed in </w:t>
      </w:r>
      <w:r w:rsidR="00E76932" w:rsidRPr="00D20E9A">
        <w:t xml:space="preserve">November </w:t>
      </w:r>
      <w:r w:rsidRPr="00D20E9A">
        <w:t>2018</w:t>
      </w:r>
      <w:r w:rsidR="00E76932" w:rsidRPr="00D20E9A">
        <w:rPr>
          <w:rStyle w:val="FootnoteReference"/>
        </w:rPr>
        <w:footnoteReference w:id="5"/>
      </w:r>
      <w:r w:rsidR="00E76932" w:rsidRPr="00D20E9A">
        <w:t>. The FA</w:t>
      </w:r>
      <w:r w:rsidRPr="00D20E9A">
        <w:t xml:space="preserve"> provides for </w:t>
      </w:r>
      <w:r w:rsidR="0036285C" w:rsidRPr="00D20E9A">
        <w:t xml:space="preserve">a Programme worth up to €50.85mn, of which the EU contribution is set at a maximum of €48.85mn. The </w:t>
      </w:r>
      <w:r w:rsidR="00051225" w:rsidRPr="00D20E9A">
        <w:t>EU contribution</w:t>
      </w:r>
      <w:r w:rsidR="0036285C" w:rsidRPr="00D20E9A">
        <w:t xml:space="preserve"> comprises </w:t>
      </w:r>
      <w:r w:rsidRPr="00D20E9A">
        <w:t xml:space="preserve">budget support of </w:t>
      </w:r>
      <w:r w:rsidR="0036285C" w:rsidRPr="00D20E9A">
        <w:t>up to €30</w:t>
      </w:r>
      <w:r w:rsidRPr="00D20E9A">
        <w:t>m</w:t>
      </w:r>
      <w:r w:rsidR="0036285C" w:rsidRPr="00D20E9A">
        <w:t xml:space="preserve">n, complementary support of </w:t>
      </w:r>
      <w:r w:rsidR="00051225" w:rsidRPr="00D20E9A">
        <w:t>€1</w:t>
      </w:r>
      <w:r w:rsidR="0079095D" w:rsidRPr="00D20E9A">
        <w:t>8</w:t>
      </w:r>
      <w:r w:rsidR="00051225" w:rsidRPr="00D20E9A">
        <w:t>.</w:t>
      </w:r>
      <w:r w:rsidR="0079095D" w:rsidRPr="00D20E9A">
        <w:t>85</w:t>
      </w:r>
      <w:r w:rsidR="00051225" w:rsidRPr="00D20E9A">
        <w:t>mn</w:t>
      </w:r>
      <w:r w:rsidR="0079095D" w:rsidRPr="00D20E9A">
        <w:t>. €15.10mn of this complementary support is for</w:t>
      </w:r>
      <w:r w:rsidR="00051225" w:rsidRPr="00D20E9A">
        <w:t xml:space="preserve"> </w:t>
      </w:r>
      <w:r w:rsidR="00437B31" w:rsidRPr="00D20E9A">
        <w:t>technical assistance</w:t>
      </w:r>
      <w:r w:rsidR="0079095D" w:rsidRPr="00D20E9A">
        <w:t xml:space="preserve"> (€4.5mn);</w:t>
      </w:r>
      <w:r w:rsidR="00437B31" w:rsidRPr="00D20E9A">
        <w:t xml:space="preserve"> two twinning projects (€</w:t>
      </w:r>
      <w:r w:rsidR="0079095D" w:rsidRPr="00D20E9A">
        <w:t>3.0</w:t>
      </w:r>
      <w:r w:rsidR="00437B31" w:rsidRPr="00D20E9A">
        <w:t>mn, one on skills matching services, one on accessibility to lifelong learning skills and VET)</w:t>
      </w:r>
      <w:r w:rsidR="0079095D" w:rsidRPr="00D20E9A">
        <w:t>;</w:t>
      </w:r>
      <w:r w:rsidR="00437B31" w:rsidRPr="00D20E9A">
        <w:t xml:space="preserve"> a grant scheme to enhance empl</w:t>
      </w:r>
      <w:r w:rsidR="0079095D" w:rsidRPr="00D20E9A">
        <w:t>o</w:t>
      </w:r>
      <w:r w:rsidR="00437B31" w:rsidRPr="00D20E9A">
        <w:t xml:space="preserve">yability of target groups (including notably youth) open to private sector, NGO </w:t>
      </w:r>
      <w:r w:rsidR="0079095D" w:rsidRPr="00D20E9A">
        <w:t>and service provider</w:t>
      </w:r>
      <w:r w:rsidR="00437B31" w:rsidRPr="00D20E9A">
        <w:t>s (€7.0mn)</w:t>
      </w:r>
      <w:r w:rsidR="0079095D" w:rsidRPr="00D20E9A">
        <w:t xml:space="preserve">; and evaluation, audit and communication and visibility (€0.6mn). An additional €3.75mn of EU funding is for actions in Georgia's breakaway region of </w:t>
      </w:r>
      <w:r w:rsidR="00806308" w:rsidRPr="00D20E9A">
        <w:t>Abkhazia</w:t>
      </w:r>
      <w:r w:rsidR="0079095D" w:rsidRPr="00D20E9A">
        <w:t xml:space="preserve"> </w:t>
      </w:r>
      <w:r w:rsidR="00EF5D82" w:rsidRPr="00D20E9A">
        <w:t>(managed through grant proposals through international NGOs - €1.0mn, and support through UNDP - €2.75mn. An additional €2.0mn is expected to be provided through NGO contributions for projects under the two grant schemes.</w:t>
      </w:r>
    </w:p>
    <w:p w14:paraId="534DE121" w14:textId="77777777" w:rsidR="00051225" w:rsidRPr="00D20E9A" w:rsidRDefault="00051225" w:rsidP="006B0E00"/>
    <w:p w14:paraId="6DC284A1" w14:textId="77777777" w:rsidR="006B0E00" w:rsidRPr="00D20E9A" w:rsidRDefault="00AA2D28" w:rsidP="006B0E00">
      <w:r w:rsidRPr="00D20E9A">
        <w:t xml:space="preserve">The Skills4Labour Phase II budget support is to be </w:t>
      </w:r>
      <w:r w:rsidR="006B0E00" w:rsidRPr="00D20E9A">
        <w:t xml:space="preserve">disbursed through five annual instalments between 2018 and 2022, progressively increasing by €1.0mn each year (from €4.0mn for the First Instalment to €8.0mn for the Fifth. With the exception of the First Instalment, which includes only a Fixed Tranche (of €4.0mn, already positively assessed by the EU Delegation and released), each Instalment includes both a Fixed Tranche and Variable Tranche. </w:t>
      </w:r>
    </w:p>
    <w:p w14:paraId="5A6705EE" w14:textId="77777777" w:rsidR="006B0E00" w:rsidRPr="00D20E9A" w:rsidRDefault="006B0E00" w:rsidP="006B0E00"/>
    <w:p w14:paraId="3D5B559A" w14:textId="77777777" w:rsidR="006B0E00" w:rsidRPr="00D20E9A" w:rsidRDefault="006B0E00" w:rsidP="006B0E00">
      <w:r w:rsidRPr="00D20E9A">
        <w:t>Over the course of the Programme, the relative importance of the Fixed Tranche decreases and that of the Variable Tranche increases, such that the Second Instalment of €5.0mn includes a Fixed Tranche of €3.0mn and a Variable Tranche of €2.0mn; the Third Instalment of €6.0mn includes a Fixed Tranche of €2mn and a Variable Tranche of €4.0mn; while the Fourth and Fifth Instalments of €7.0 and €8.0mn both include a Fixed Tranche of 1.0mn a Variable Tranche of €6.0mn and €7.0mn respectively.</w:t>
      </w:r>
    </w:p>
    <w:p w14:paraId="73EFBC20" w14:textId="77777777" w:rsidR="006B0E00" w:rsidRPr="00D20E9A" w:rsidRDefault="006B0E00" w:rsidP="006B0E00"/>
    <w:p w14:paraId="4F1106E5" w14:textId="77777777" w:rsidR="006B0E00" w:rsidRPr="00D20E9A" w:rsidRDefault="006B0E00" w:rsidP="006B0E00">
      <w:r w:rsidRPr="00D20E9A">
        <w:t>The five Fixed Tranches (</w:t>
      </w:r>
      <w:r w:rsidR="00806308" w:rsidRPr="00D20E9A">
        <w:t>totalling</w:t>
      </w:r>
      <w:r w:rsidRPr="00D20E9A">
        <w:t xml:space="preserve"> €11 million over 2018-2022) are to be released on the Government's compliance with four General Conditions, considered by the EU as eligibility criteria for the receipt of budget support. Thus compliance with all four General Conditions is both a precondition for release of any funds under the programme, as well as for receipt of the Fixed Tranches. The Fixed Tranche is either released in full, upon compliance with all four General Conditions, or not all. There is no partial disbursement of the Fixed Tranche. </w:t>
      </w:r>
    </w:p>
    <w:p w14:paraId="5B424EFD" w14:textId="77777777" w:rsidR="006B0E00" w:rsidRPr="00D20E9A" w:rsidRDefault="006B0E00" w:rsidP="006B0E00"/>
    <w:p w14:paraId="19DD2AE9" w14:textId="77777777" w:rsidR="006B0E00" w:rsidRPr="00D20E9A" w:rsidRDefault="006B0E00" w:rsidP="006B0E00">
      <w:r w:rsidRPr="00D20E9A">
        <w:t>The four Variable Tranches (</w:t>
      </w:r>
      <w:r w:rsidR="00806308" w:rsidRPr="00D20E9A">
        <w:t>totalling</w:t>
      </w:r>
      <w:r w:rsidRPr="00D20E9A">
        <w:t xml:space="preserve"> a possible €19mn over 2019-2022) are to be released on the achievement of the specific targets of 23 indicators spread across realization of five objectives over four years. </w:t>
      </w:r>
      <w:r w:rsidR="00CA584C" w:rsidRPr="00D20E9A">
        <w:t xml:space="preserve">While the reference year for meeting the disbursement conditions for these Instalments is stated in the TAPs </w:t>
      </w:r>
      <w:r w:rsidR="00C7500E" w:rsidRPr="00D20E9A">
        <w:t xml:space="preserve">Paragraph 2.6 </w:t>
      </w:r>
      <w:r w:rsidR="00CA584C" w:rsidRPr="00D20E9A">
        <w:t xml:space="preserve">as 2019 to 2022 respectively </w:t>
      </w:r>
      <w:r w:rsidR="00C7500E" w:rsidRPr="00D20E9A">
        <w:t>with</w:t>
      </w:r>
      <w:r w:rsidR="00CA584C" w:rsidRPr="00D20E9A">
        <w:t xml:space="preserve"> the compliance assessment missions in the first quarter of the following year, 2020 to 2023 respectively, </w:t>
      </w:r>
      <w:r w:rsidR="00C7500E" w:rsidRPr="00D20E9A">
        <w:t xml:space="preserve">detailed consideration of the timing of availability of key verification documents in Appendix 1 of the TAPs has necessitated the pushing back of these </w:t>
      </w:r>
      <w:r w:rsidR="00CA584C" w:rsidRPr="00D20E9A">
        <w:t>compliance assess</w:t>
      </w:r>
      <w:r w:rsidR="00C7500E" w:rsidRPr="00D20E9A">
        <w:t xml:space="preserve">ments to </w:t>
      </w:r>
      <w:r w:rsidR="00CA584C" w:rsidRPr="00D20E9A">
        <w:t>the second quarter of 2020 to 2023</w:t>
      </w:r>
      <w:r w:rsidR="00C7500E" w:rsidRPr="00D20E9A">
        <w:t>. D</w:t>
      </w:r>
      <w:r w:rsidR="00CA584C" w:rsidRPr="00D20E9A">
        <w:t xml:space="preserve">isbursement </w:t>
      </w:r>
      <w:r w:rsidR="00C7500E" w:rsidRPr="00D20E9A">
        <w:t>of those funds for each Instalment for which the Government is assessed as eligible is expected to take place by the fourth quarter of</w:t>
      </w:r>
      <w:r w:rsidR="00CA584C" w:rsidRPr="00D20E9A">
        <w:t xml:space="preserve"> the same year. </w:t>
      </w:r>
      <w:r w:rsidRPr="00D20E9A">
        <w:t>Specific amounts relate to each target</w:t>
      </w:r>
      <w:r w:rsidR="00C7500E" w:rsidRPr="00D20E9A">
        <w:t>/Indicator</w:t>
      </w:r>
      <w:r w:rsidRPr="00D20E9A">
        <w:t xml:space="preserve"> for each </w:t>
      </w:r>
      <w:r w:rsidR="00C7500E" w:rsidRPr="00D20E9A">
        <w:t>Variable T</w:t>
      </w:r>
      <w:r w:rsidRPr="00D20E9A">
        <w:t>ranche and depending on the level of performance against the target, can be released either in full, in part (50%) or not at all. Hence the classification of these Tranches as Variable.</w:t>
      </w:r>
    </w:p>
    <w:p w14:paraId="54C3EECE" w14:textId="77777777" w:rsidR="006B0E00" w:rsidRPr="00D20E9A" w:rsidRDefault="006B0E00" w:rsidP="009601AE"/>
    <w:p w14:paraId="7BAD3D95" w14:textId="77777777" w:rsidR="007B15F3" w:rsidRPr="00D20E9A" w:rsidRDefault="006D5F22" w:rsidP="00CF2151">
      <w:r w:rsidRPr="00D20E9A">
        <w:t xml:space="preserve">The five </w:t>
      </w:r>
      <w:r w:rsidR="00CF2151" w:rsidRPr="00D20E9A">
        <w:t xml:space="preserve">specific </w:t>
      </w:r>
      <w:r w:rsidRPr="00D20E9A">
        <w:t xml:space="preserve">objectives to which the Indicators relate directly reflect the first five sub-results under </w:t>
      </w:r>
      <w:r w:rsidR="00CF2151" w:rsidRPr="00D20E9A">
        <w:t>the three components to the programme: skills anticipation and matching; skills development provision, particularly for youth; and entrepreneurship training, all within the overarching objective of improving the employability of women and men in the</w:t>
      </w:r>
      <w:r w:rsidR="00915578" w:rsidRPr="00D20E9A">
        <w:t xml:space="preserve"> </w:t>
      </w:r>
      <w:r w:rsidR="00CF2151" w:rsidRPr="00D20E9A">
        <w:t>se</w:t>
      </w:r>
      <w:r w:rsidR="00915578" w:rsidRPr="00D20E9A">
        <w:t>lected</w:t>
      </w:r>
      <w:r w:rsidR="00CF2151" w:rsidRPr="00D20E9A">
        <w:t xml:space="preserve"> regions</w:t>
      </w:r>
      <w:r w:rsidR="00915578" w:rsidRPr="00D20E9A">
        <w:t xml:space="preserve"> (see above)</w:t>
      </w:r>
      <w:r w:rsidR="007B15F3" w:rsidRPr="00D20E9A">
        <w:t xml:space="preserve">. </w:t>
      </w:r>
      <w:r w:rsidR="00915578" w:rsidRPr="00D20E9A">
        <w:t>Realization of e</w:t>
      </w:r>
      <w:r w:rsidR="00CF2151" w:rsidRPr="00D20E9A">
        <w:t xml:space="preserve">ach of these </w:t>
      </w:r>
      <w:r w:rsidR="007B15F3" w:rsidRPr="00D20E9A">
        <w:t xml:space="preserve">five specific objectives </w:t>
      </w:r>
      <w:r w:rsidR="00915578" w:rsidRPr="00D20E9A">
        <w:t>is to be achieved through the meeting of their</w:t>
      </w:r>
      <w:r w:rsidR="007B15F3" w:rsidRPr="00D20E9A">
        <w:t xml:space="preserve"> own specific indicators for different instalments</w:t>
      </w:r>
      <w:r w:rsidR="00915578" w:rsidRPr="00D20E9A">
        <w:t>. These objectives are</w:t>
      </w:r>
      <w:r w:rsidR="007B15F3" w:rsidRPr="00D20E9A">
        <w:t xml:space="preserve"> </w:t>
      </w:r>
    </w:p>
    <w:p w14:paraId="40207AC9" w14:textId="77777777" w:rsidR="007B15F3" w:rsidRPr="00D20E9A" w:rsidRDefault="007B15F3" w:rsidP="007B15F3"/>
    <w:p w14:paraId="39133C06" w14:textId="77777777" w:rsidR="007B15F3" w:rsidRPr="00D20E9A" w:rsidRDefault="00915578" w:rsidP="007B15F3">
      <w:pPr>
        <w:pStyle w:val="ListParagraph"/>
        <w:numPr>
          <w:ilvl w:val="0"/>
          <w:numId w:val="31"/>
        </w:numPr>
        <w:suppressAutoHyphens/>
        <w:autoSpaceDN w:val="0"/>
        <w:jc w:val="both"/>
        <w:textAlignment w:val="baseline"/>
      </w:pPr>
      <w:r w:rsidRPr="00D20E9A">
        <w:rPr>
          <w:lang w:eastAsia="en-GB"/>
        </w:rPr>
        <w:t xml:space="preserve">Objective 1: </w:t>
      </w:r>
      <w:r w:rsidR="007B15F3" w:rsidRPr="00D20E9A">
        <w:t xml:space="preserve">Skills anticipation system operational based on regular national/sectoral and regional skills needs analysis (five indicators over </w:t>
      </w:r>
      <w:r w:rsidRPr="00D20E9A">
        <w:t xml:space="preserve">four instalments - </w:t>
      </w:r>
      <w:r w:rsidR="007B15F3" w:rsidRPr="00D20E9A">
        <w:t>2019</w:t>
      </w:r>
      <w:r w:rsidRPr="00D20E9A">
        <w:t xml:space="preserve"> to </w:t>
      </w:r>
      <w:r w:rsidR="007B15F3" w:rsidRPr="00D20E9A">
        <w:t>2022);</w:t>
      </w:r>
    </w:p>
    <w:p w14:paraId="31F28534" w14:textId="77777777"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 2</w:t>
      </w:r>
      <w:r w:rsidR="00915578" w:rsidRPr="00D20E9A">
        <w:rPr>
          <w:lang w:eastAsia="en-GB"/>
        </w:rPr>
        <w:t xml:space="preserve">: </w:t>
      </w:r>
      <w:r w:rsidRPr="00D20E9A">
        <w:t xml:space="preserve">Increased availability of career guidance and counselling, job intermediation and labour market integration services (five indicators </w:t>
      </w:r>
      <w:r w:rsidR="00915578" w:rsidRPr="00D20E9A">
        <w:t>over four instalments - 2019 to 2022</w:t>
      </w:r>
      <w:r w:rsidRPr="00D20E9A">
        <w:t>);</w:t>
      </w:r>
    </w:p>
    <w:p w14:paraId="3FECD942" w14:textId="77777777"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w:t>
      </w:r>
      <w:r w:rsidR="00806308">
        <w:rPr>
          <w:lang w:eastAsia="en-GB"/>
        </w:rPr>
        <w:t xml:space="preserve"> </w:t>
      </w:r>
      <w:r w:rsidRPr="00D20E9A">
        <w:rPr>
          <w:lang w:eastAsia="en-GB"/>
        </w:rPr>
        <w:t>3</w:t>
      </w:r>
      <w:r w:rsidR="00915578" w:rsidRPr="00D20E9A">
        <w:rPr>
          <w:lang w:eastAsia="en-GB"/>
        </w:rPr>
        <w:t>:</w:t>
      </w:r>
      <w:r w:rsidRPr="00D20E9A">
        <w:rPr>
          <w:lang w:eastAsia="en-GB"/>
        </w:rPr>
        <w:t xml:space="preserve"> </w:t>
      </w:r>
      <w:r w:rsidRPr="00D20E9A">
        <w:t xml:space="preserve">Flexible skills development system including both private and public provision based on the needs of learners and employers (six indicators </w:t>
      </w:r>
      <w:r w:rsidR="00915578" w:rsidRPr="00D20E9A">
        <w:t>over four instalments - 2019 to 2022</w:t>
      </w:r>
      <w:r w:rsidRPr="00D20E9A">
        <w:t>);</w:t>
      </w:r>
    </w:p>
    <w:p w14:paraId="7C5789BF" w14:textId="77777777" w:rsidR="007B15F3" w:rsidRPr="00D20E9A" w:rsidRDefault="007B15F3" w:rsidP="007B15F3">
      <w:pPr>
        <w:pStyle w:val="ListParagraph"/>
        <w:numPr>
          <w:ilvl w:val="0"/>
          <w:numId w:val="31"/>
        </w:numPr>
        <w:suppressAutoHyphens/>
        <w:autoSpaceDN w:val="0"/>
        <w:jc w:val="both"/>
        <w:textAlignment w:val="baseline"/>
      </w:pPr>
      <w:r w:rsidRPr="00D20E9A">
        <w:rPr>
          <w:lang w:eastAsia="en-GB"/>
        </w:rPr>
        <w:t>Objective 4</w:t>
      </w:r>
      <w:r w:rsidR="00915578" w:rsidRPr="00D20E9A">
        <w:rPr>
          <w:lang w:eastAsia="en-GB"/>
        </w:rPr>
        <w:t>:</w:t>
      </w:r>
      <w:r w:rsidRPr="00D20E9A">
        <w:rPr>
          <w:lang w:eastAsia="en-GB"/>
        </w:rPr>
        <w:t xml:space="preserve"> </w:t>
      </w:r>
      <w:r w:rsidRPr="00D20E9A">
        <w:t xml:space="preserve">Increased participation in education and training, in particular for the youth age group of 15-24 (four indicators over </w:t>
      </w:r>
      <w:r w:rsidR="00915578" w:rsidRPr="00D20E9A">
        <w:t xml:space="preserve">three instalments - </w:t>
      </w:r>
      <w:r w:rsidRPr="00D20E9A">
        <w:t>2020</w:t>
      </w:r>
      <w:r w:rsidR="00915578" w:rsidRPr="00D20E9A">
        <w:t xml:space="preserve"> to </w:t>
      </w:r>
      <w:r w:rsidRPr="00D20E9A">
        <w:t>2022);</w:t>
      </w:r>
    </w:p>
    <w:p w14:paraId="454C5D3F" w14:textId="77777777" w:rsidR="007B15F3" w:rsidRPr="00D20E9A" w:rsidRDefault="007B15F3" w:rsidP="007B15F3">
      <w:pPr>
        <w:pStyle w:val="ListParagraph"/>
        <w:numPr>
          <w:ilvl w:val="0"/>
          <w:numId w:val="31"/>
        </w:numPr>
        <w:suppressAutoHyphens/>
        <w:autoSpaceDN w:val="0"/>
        <w:jc w:val="both"/>
        <w:textAlignment w:val="baseline"/>
      </w:pPr>
      <w:r w:rsidRPr="00D20E9A">
        <w:rPr>
          <w:lang w:eastAsia="en-GB"/>
        </w:rPr>
        <w:lastRenderedPageBreak/>
        <w:t>Objective 5</w:t>
      </w:r>
      <w:r w:rsidR="00915578" w:rsidRPr="00D20E9A">
        <w:rPr>
          <w:lang w:eastAsia="en-GB"/>
        </w:rPr>
        <w:t>:</w:t>
      </w:r>
      <w:r w:rsidRPr="00D20E9A">
        <w:rPr>
          <w:lang w:eastAsia="en-GB"/>
        </w:rPr>
        <w:t xml:space="preserve"> </w:t>
      </w:r>
      <w:r w:rsidRPr="00D20E9A">
        <w:t xml:space="preserve">Entrepreneurship key competence is an integral part of curricula and teacher training, including practical entrepreneurial experience, in upper secondary general education and VET (three indicators over </w:t>
      </w:r>
      <w:r w:rsidR="00915578" w:rsidRPr="00D20E9A">
        <w:t xml:space="preserve">three instalments - </w:t>
      </w:r>
      <w:r w:rsidRPr="00D20E9A">
        <w:t>2020</w:t>
      </w:r>
      <w:r w:rsidR="00915578" w:rsidRPr="00D20E9A">
        <w:t xml:space="preserve"> to </w:t>
      </w:r>
      <w:r w:rsidRPr="00D20E9A">
        <w:t>2022)</w:t>
      </w:r>
      <w:r w:rsidR="00915578" w:rsidRPr="00D20E9A">
        <w:t>.</w:t>
      </w:r>
    </w:p>
    <w:p w14:paraId="1DA21347" w14:textId="77777777" w:rsidR="007B15F3" w:rsidRPr="00D20E9A" w:rsidRDefault="007B15F3" w:rsidP="009601AE"/>
    <w:p w14:paraId="6DCA5904" w14:textId="77777777" w:rsidR="009601AE" w:rsidRPr="00D20E9A" w:rsidRDefault="009601AE" w:rsidP="009601AE">
      <w:r w:rsidRPr="00D20E9A">
        <w:t>Details of the disbursement conditions and the allocation of funds to the various instalments and tranches, and against each Specific Condition</w:t>
      </w:r>
      <w:r w:rsidR="00CA584C" w:rsidRPr="00D20E9A">
        <w:t>/Indicator</w:t>
      </w:r>
      <w:r w:rsidRPr="00D20E9A">
        <w:t xml:space="preserve"> are shown in Appendix 2. Expected results of the Programme are shown in Appendix 3. </w:t>
      </w:r>
    </w:p>
    <w:p w14:paraId="06C5E093" w14:textId="77777777" w:rsidR="009601AE" w:rsidRPr="00D20E9A" w:rsidRDefault="009601AE" w:rsidP="009601AE"/>
    <w:p w14:paraId="70450D17" w14:textId="77777777" w:rsidR="009601AE" w:rsidRPr="00D20E9A" w:rsidRDefault="009601AE" w:rsidP="009601AE">
      <w:pPr>
        <w:pStyle w:val="Heading1"/>
      </w:pPr>
      <w:bookmarkStart w:id="22" w:name="_Toc27574574"/>
      <w:r w:rsidRPr="00D20E9A">
        <w:t>3.</w:t>
      </w:r>
      <w:r w:rsidRPr="00D20E9A">
        <w:tab/>
        <w:t xml:space="preserve">Conditions for Release of the </w:t>
      </w:r>
      <w:r w:rsidR="00CA584C" w:rsidRPr="00D20E9A">
        <w:t>Second</w:t>
      </w:r>
      <w:r w:rsidRPr="00D20E9A">
        <w:t xml:space="preserve"> Instalment</w:t>
      </w:r>
      <w:bookmarkEnd w:id="22"/>
    </w:p>
    <w:p w14:paraId="24141335" w14:textId="77777777" w:rsidR="009601AE" w:rsidRPr="00D20E9A" w:rsidRDefault="009601AE" w:rsidP="009601AE"/>
    <w:p w14:paraId="3131A8CE" w14:textId="77777777" w:rsidR="009601AE" w:rsidRPr="00D20E9A" w:rsidRDefault="009601AE" w:rsidP="009601AE">
      <w:r w:rsidRPr="00D20E9A">
        <w:t xml:space="preserve">The </w:t>
      </w:r>
      <w:r w:rsidR="00CA584C" w:rsidRPr="00D20E9A">
        <w:t>Second</w:t>
      </w:r>
      <w:r w:rsidRPr="00D20E9A">
        <w:t xml:space="preserve"> Instalment comprises the </w:t>
      </w:r>
      <w:r w:rsidR="00CA584C" w:rsidRPr="00D20E9A">
        <w:t>Second</w:t>
      </w:r>
      <w:r w:rsidRPr="00D20E9A">
        <w:t xml:space="preserve"> Fixed Tranche (worth €</w:t>
      </w:r>
      <w:r w:rsidR="00CA584C" w:rsidRPr="00D20E9A">
        <w:t>3</w:t>
      </w:r>
      <w:r w:rsidRPr="00D20E9A">
        <w:t xml:space="preserve">mn) and the </w:t>
      </w:r>
      <w:r w:rsidR="00CA584C" w:rsidRPr="00D20E9A">
        <w:t>First</w:t>
      </w:r>
      <w:r w:rsidRPr="00D20E9A">
        <w:t xml:space="preserve"> Variable Tranche (worth up to €</w:t>
      </w:r>
      <w:r w:rsidR="00CA584C" w:rsidRPr="00D20E9A">
        <w:t>2.0</w:t>
      </w:r>
      <w:r w:rsidRPr="00D20E9A">
        <w:t>mn).</w:t>
      </w:r>
    </w:p>
    <w:p w14:paraId="5925A46D" w14:textId="77777777" w:rsidR="009601AE" w:rsidRPr="00D20E9A" w:rsidRDefault="009601AE" w:rsidP="009601AE"/>
    <w:p w14:paraId="1421CF47" w14:textId="77777777" w:rsidR="009601AE" w:rsidRPr="00D20E9A" w:rsidRDefault="009601AE" w:rsidP="009601AE">
      <w:r w:rsidRPr="00D20E9A">
        <w:t xml:space="preserve">For any disbursement of the </w:t>
      </w:r>
      <w:r w:rsidR="00475F4E" w:rsidRPr="00D20E9A">
        <w:t>Second</w:t>
      </w:r>
      <w:r w:rsidRPr="00D20E9A">
        <w:t xml:space="preserve"> Instalment a precondition is compliance with all four General Conditions, considered by the EU as eligibility criteria for budget support. These cover progress in the implementation of credible and relevant medium-term VET </w:t>
      </w:r>
      <w:r w:rsidR="00475F4E" w:rsidRPr="00D20E9A">
        <w:t xml:space="preserve">reform and Labour Market formation </w:t>
      </w:r>
      <w:r w:rsidRPr="00D20E9A">
        <w:t>strategies, the Government's public finance management reform</w:t>
      </w:r>
      <w:r w:rsidR="00475F4E" w:rsidRPr="00D20E9A">
        <w:t>s (including domestic revenue mobilization)</w:t>
      </w:r>
      <w:r w:rsidRPr="00D20E9A">
        <w:t xml:space="preserve">, </w:t>
      </w:r>
      <w:r w:rsidR="00475F4E" w:rsidRPr="00D20E9A">
        <w:t xml:space="preserve">and </w:t>
      </w:r>
      <w:r w:rsidRPr="00D20E9A">
        <w:t xml:space="preserve">in </w:t>
      </w:r>
      <w:r w:rsidR="00475F4E" w:rsidRPr="00D20E9A">
        <w:t xml:space="preserve">the public availability of </w:t>
      </w:r>
      <w:r w:rsidRPr="00D20E9A">
        <w:t>budget</w:t>
      </w:r>
      <w:r w:rsidR="00475F4E" w:rsidRPr="00D20E9A">
        <w:t>ary information</w:t>
      </w:r>
      <w:r w:rsidRPr="00D20E9A">
        <w:t xml:space="preserve">, </w:t>
      </w:r>
      <w:r w:rsidR="00475F4E" w:rsidRPr="00D20E9A">
        <w:t xml:space="preserve">as well as </w:t>
      </w:r>
      <w:r w:rsidRPr="00D20E9A">
        <w:t xml:space="preserve">the maintenance of a </w:t>
      </w:r>
      <w:r w:rsidR="00475F4E" w:rsidRPr="00D20E9A">
        <w:t xml:space="preserve">credible </w:t>
      </w:r>
      <w:r w:rsidRPr="00D20E9A">
        <w:t>stability orientated macroeconomic policy</w:t>
      </w:r>
      <w:r w:rsidR="007B15F3" w:rsidRPr="00D20E9A">
        <w:t xml:space="preserve"> (or progress towards the restoration of key balances)</w:t>
      </w:r>
      <w:r w:rsidRPr="00D20E9A">
        <w:t xml:space="preserve">. </w:t>
      </w:r>
    </w:p>
    <w:p w14:paraId="70199CEC" w14:textId="77777777" w:rsidR="009601AE" w:rsidRPr="00D20E9A" w:rsidRDefault="009601AE" w:rsidP="009601AE"/>
    <w:p w14:paraId="21A60A8A" w14:textId="77777777" w:rsidR="009601AE" w:rsidRPr="00D20E9A" w:rsidRDefault="009601AE" w:rsidP="009601AE">
      <w:r w:rsidRPr="00D20E9A">
        <w:t xml:space="preserve">Disbursement of the </w:t>
      </w:r>
      <w:r w:rsidR="007B15F3" w:rsidRPr="00D20E9A">
        <w:t>Second Fixed Tranche of the AAP2017</w:t>
      </w:r>
      <w:r w:rsidRPr="00D20E9A">
        <w:t xml:space="preserve"> SR</w:t>
      </w:r>
      <w:r w:rsidR="007B15F3" w:rsidRPr="00D20E9A">
        <w:t>P</w:t>
      </w:r>
      <w:r w:rsidRPr="00D20E9A">
        <w:t xml:space="preserve">C </w:t>
      </w:r>
      <w:r w:rsidR="007B15F3" w:rsidRPr="00D20E9A">
        <w:t>Skills4Labour</w:t>
      </w:r>
      <w:r w:rsidRPr="00D20E9A">
        <w:t xml:space="preserve"> </w:t>
      </w:r>
      <w:r w:rsidR="007B15F3" w:rsidRPr="00D20E9A">
        <w:t>P</w:t>
      </w:r>
      <w:r w:rsidR="00E5520F" w:rsidRPr="00D20E9A">
        <w:t>h</w:t>
      </w:r>
      <w:r w:rsidR="007B15F3" w:rsidRPr="00D20E9A">
        <w:t xml:space="preserve">ase II </w:t>
      </w:r>
      <w:r w:rsidRPr="00D20E9A">
        <w:t xml:space="preserve">requires compliance with these same four General Conditions. Government must be in full compliance with all four General Conditions, there is no room for an assessment of partial compliance, and the Fixed Tranche is released in full or not at all. </w:t>
      </w:r>
    </w:p>
    <w:p w14:paraId="79EF0CE5" w14:textId="77777777" w:rsidR="009601AE" w:rsidRPr="00D20E9A" w:rsidRDefault="009601AE" w:rsidP="009601AE"/>
    <w:p w14:paraId="62CEB94E" w14:textId="77777777" w:rsidR="009601AE" w:rsidRPr="00D20E9A" w:rsidRDefault="009601AE" w:rsidP="009601AE">
      <w:r w:rsidRPr="00D20E9A">
        <w:t xml:space="preserve">Disbursement of the </w:t>
      </w:r>
      <w:r w:rsidR="007B15F3" w:rsidRPr="00D20E9A">
        <w:t>First</w:t>
      </w:r>
      <w:r w:rsidRPr="00D20E9A">
        <w:t xml:space="preserve"> Variable Tranche requires compliance, first, with the General Conditions for release of the Fixed Tranche and, second, with </w:t>
      </w:r>
      <w:r w:rsidR="007B15F3" w:rsidRPr="00D20E9A">
        <w:t>four</w:t>
      </w:r>
      <w:r w:rsidRPr="00D20E9A">
        <w:t xml:space="preserve"> Specific Conditions</w:t>
      </w:r>
      <w:r w:rsidR="007B15F3" w:rsidRPr="00D20E9A">
        <w:t>/Performance Indicators</w:t>
      </w:r>
      <w:r w:rsidRPr="00D20E9A">
        <w:t xml:space="preserve"> under </w:t>
      </w:r>
      <w:r w:rsidR="00E5520F" w:rsidRPr="00D20E9A">
        <w:t xml:space="preserve">the first </w:t>
      </w:r>
      <w:r w:rsidRPr="00D20E9A">
        <w:t xml:space="preserve">three </w:t>
      </w:r>
      <w:r w:rsidR="00E5520F" w:rsidRPr="00D20E9A">
        <w:t>Objectives</w:t>
      </w:r>
      <w:r w:rsidRPr="00D20E9A">
        <w:t xml:space="preserve">. Assessment of compliance with each </w:t>
      </w:r>
      <w:r w:rsidR="00E5520F" w:rsidRPr="00D20E9A">
        <w:t>Indicator</w:t>
      </w:r>
      <w:r w:rsidRPr="00D20E9A">
        <w:t xml:space="preserve"> is based upon </w:t>
      </w:r>
      <w:r w:rsidR="00E5520F" w:rsidRPr="00D20E9A">
        <w:t xml:space="preserve">achievement </w:t>
      </w:r>
      <w:r w:rsidRPr="00D20E9A">
        <w:t xml:space="preserve">of </w:t>
      </w:r>
      <w:r w:rsidR="00E5520F" w:rsidRPr="00D20E9A">
        <w:t>the related specified target</w:t>
      </w:r>
      <w:r w:rsidRPr="00D20E9A">
        <w:t xml:space="preserve">. Release of the funds </w:t>
      </w:r>
      <w:r w:rsidR="00E5520F" w:rsidRPr="00D20E9A">
        <w:t xml:space="preserve">in each case depends on the extent to which the target is achieved, the FA in Appendix 1 of the TAPs defining what is required for </w:t>
      </w:r>
      <w:r w:rsidRPr="00D20E9A">
        <w:t xml:space="preserve">100% of the related funds to be </w:t>
      </w:r>
      <w:r w:rsidR="00E5520F" w:rsidRPr="00D20E9A">
        <w:t xml:space="preserve">eligible for </w:t>
      </w:r>
      <w:r w:rsidRPr="00D20E9A">
        <w:t xml:space="preserve">release, </w:t>
      </w:r>
      <w:r w:rsidR="00E5520F" w:rsidRPr="00D20E9A">
        <w:t xml:space="preserve">and what is required </w:t>
      </w:r>
      <w:r w:rsidRPr="00D20E9A">
        <w:t xml:space="preserve">for 50% to be </w:t>
      </w:r>
      <w:r w:rsidR="00E5520F" w:rsidRPr="00D20E9A">
        <w:t xml:space="preserve">eligible for </w:t>
      </w:r>
      <w:r w:rsidRPr="00D20E9A">
        <w:t>release</w:t>
      </w:r>
      <w:r w:rsidR="005B30FD" w:rsidRPr="00D20E9A">
        <w:t>. Achievement of</w:t>
      </w:r>
      <w:r w:rsidRPr="00D20E9A">
        <w:t xml:space="preserve"> </w:t>
      </w:r>
      <w:r w:rsidR="00E5520F" w:rsidRPr="00D20E9A">
        <w:t xml:space="preserve">less than </w:t>
      </w:r>
      <w:r w:rsidR="005B30FD" w:rsidRPr="00D20E9A">
        <w:t>this</w:t>
      </w:r>
      <w:r w:rsidR="00E5520F" w:rsidRPr="00D20E9A">
        <w:t xml:space="preserve"> means </w:t>
      </w:r>
      <w:r w:rsidRPr="00D20E9A">
        <w:t xml:space="preserve">none </w:t>
      </w:r>
      <w:r w:rsidR="005B30FD" w:rsidRPr="00D20E9A">
        <w:t xml:space="preserve">should </w:t>
      </w:r>
      <w:r w:rsidRPr="00D20E9A">
        <w:t xml:space="preserve">be released. The amounts related to each </w:t>
      </w:r>
      <w:r w:rsidR="005B30FD" w:rsidRPr="00D20E9A">
        <w:t xml:space="preserve">Performance Indicator </w:t>
      </w:r>
      <w:r w:rsidRPr="00D20E9A">
        <w:t xml:space="preserve">for the </w:t>
      </w:r>
      <w:r w:rsidR="005B30FD" w:rsidRPr="00D20E9A">
        <w:t>First</w:t>
      </w:r>
      <w:r w:rsidRPr="00D20E9A">
        <w:t xml:space="preserve"> Variable Tranche under the </w:t>
      </w:r>
      <w:r w:rsidR="005B30FD" w:rsidRPr="00D20E9A">
        <w:t>Second</w:t>
      </w:r>
      <w:r w:rsidRPr="00D20E9A">
        <w:t xml:space="preserve"> Instalment are shown in Table 1.</w:t>
      </w:r>
    </w:p>
    <w:p w14:paraId="2FA7D8F4" w14:textId="77777777" w:rsidR="009601AE" w:rsidRPr="00D20E9A" w:rsidRDefault="009601AE" w:rsidP="009601AE"/>
    <w:p w14:paraId="553AC688" w14:textId="77777777" w:rsidR="009601AE" w:rsidRPr="00D20E9A" w:rsidRDefault="009601AE" w:rsidP="009601AE">
      <w:pPr>
        <w:jc w:val="center"/>
        <w:rPr>
          <w:b/>
          <w:bCs/>
        </w:rPr>
      </w:pPr>
      <w:r w:rsidRPr="00D20E9A">
        <w:rPr>
          <w:b/>
          <w:bCs/>
        </w:rPr>
        <w:t>Table 1: Amounts Allocated for Po</w:t>
      </w:r>
      <w:r w:rsidR="005B30FD" w:rsidRPr="00D20E9A">
        <w:rPr>
          <w:b/>
          <w:bCs/>
        </w:rPr>
        <w:t>tential Disbursement under the Second</w:t>
      </w:r>
      <w:r w:rsidRPr="00D20E9A">
        <w:rPr>
          <w:b/>
          <w:bCs/>
        </w:rPr>
        <w:t xml:space="preserve"> Instalment</w:t>
      </w:r>
    </w:p>
    <w:p w14:paraId="4ADF2A98" w14:textId="77777777" w:rsidR="009601AE" w:rsidRPr="00D20E9A" w:rsidRDefault="009601AE" w:rsidP="009601AE"/>
    <w:tbl>
      <w:tblPr>
        <w:tblW w:w="8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1678"/>
        <w:gridCol w:w="1701"/>
      </w:tblGrid>
      <w:tr w:rsidR="009B00C4" w:rsidRPr="00D20E9A" w14:paraId="1D88868A" w14:textId="77777777" w:rsidTr="00B2550F">
        <w:trPr>
          <w:jc w:val="center"/>
        </w:trPr>
        <w:tc>
          <w:tcPr>
            <w:tcW w:w="5508" w:type="dxa"/>
          </w:tcPr>
          <w:p w14:paraId="6E71E53A" w14:textId="77777777" w:rsidR="009B00C4" w:rsidRPr="00D20E9A" w:rsidRDefault="009B00C4" w:rsidP="00A478AD">
            <w:pPr>
              <w:rPr>
                <w:b/>
                <w:bCs/>
                <w:sz w:val="20"/>
                <w:szCs w:val="20"/>
              </w:rPr>
            </w:pPr>
          </w:p>
          <w:p w14:paraId="2273E45F" w14:textId="77777777" w:rsidR="009B00C4" w:rsidRPr="00D20E9A" w:rsidRDefault="009B00C4" w:rsidP="00A478AD">
            <w:pPr>
              <w:jc w:val="center"/>
              <w:rPr>
                <w:b/>
                <w:bCs/>
                <w:sz w:val="20"/>
                <w:szCs w:val="20"/>
              </w:rPr>
            </w:pPr>
            <w:r w:rsidRPr="00D20E9A">
              <w:rPr>
                <w:b/>
                <w:bCs/>
                <w:sz w:val="20"/>
                <w:szCs w:val="20"/>
              </w:rPr>
              <w:t>Condition</w:t>
            </w:r>
          </w:p>
        </w:tc>
        <w:tc>
          <w:tcPr>
            <w:tcW w:w="1678" w:type="dxa"/>
          </w:tcPr>
          <w:p w14:paraId="530CE58E" w14:textId="77777777" w:rsidR="009B00C4" w:rsidRPr="00D20E9A" w:rsidRDefault="009B00C4" w:rsidP="00A478AD">
            <w:pPr>
              <w:jc w:val="center"/>
              <w:rPr>
                <w:b/>
                <w:bCs/>
                <w:sz w:val="20"/>
                <w:szCs w:val="20"/>
              </w:rPr>
            </w:pPr>
            <w:r w:rsidRPr="00D20E9A">
              <w:rPr>
                <w:b/>
                <w:bCs/>
                <w:sz w:val="20"/>
                <w:szCs w:val="20"/>
              </w:rPr>
              <w:t>% total instalment</w:t>
            </w:r>
          </w:p>
        </w:tc>
        <w:tc>
          <w:tcPr>
            <w:tcW w:w="1701" w:type="dxa"/>
          </w:tcPr>
          <w:p w14:paraId="30CF58A5" w14:textId="77777777" w:rsidR="009B00C4" w:rsidRPr="00D20E9A" w:rsidRDefault="009B00C4" w:rsidP="00A478AD">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r>
      <w:tr w:rsidR="009B00C4" w:rsidRPr="00D20E9A" w14:paraId="7A110125" w14:textId="77777777" w:rsidTr="00B2550F">
        <w:trPr>
          <w:jc w:val="center"/>
        </w:trPr>
        <w:tc>
          <w:tcPr>
            <w:tcW w:w="5508" w:type="dxa"/>
            <w:shd w:val="clear" w:color="auto" w:fill="E0E0E0"/>
          </w:tcPr>
          <w:p w14:paraId="199E1262" w14:textId="77777777" w:rsidR="009B00C4" w:rsidRPr="00D20E9A" w:rsidRDefault="009B00C4" w:rsidP="00A478AD">
            <w:pPr>
              <w:jc w:val="left"/>
              <w:rPr>
                <w:b/>
                <w:bCs/>
                <w:sz w:val="20"/>
                <w:szCs w:val="20"/>
              </w:rPr>
            </w:pPr>
            <w:r w:rsidRPr="00D20E9A">
              <w:rPr>
                <w:b/>
                <w:bCs/>
                <w:sz w:val="20"/>
                <w:szCs w:val="20"/>
              </w:rPr>
              <w:t>A. Fixed Tranche</w:t>
            </w:r>
          </w:p>
        </w:tc>
        <w:tc>
          <w:tcPr>
            <w:tcW w:w="1678" w:type="dxa"/>
            <w:shd w:val="clear" w:color="auto" w:fill="E0E0E0"/>
          </w:tcPr>
          <w:p w14:paraId="6034008F" w14:textId="77777777" w:rsidR="009B00C4" w:rsidRPr="00D20E9A" w:rsidRDefault="009B00C4" w:rsidP="00A478AD">
            <w:pPr>
              <w:jc w:val="center"/>
              <w:rPr>
                <w:b/>
                <w:bCs/>
                <w:sz w:val="20"/>
                <w:szCs w:val="20"/>
              </w:rPr>
            </w:pPr>
            <w:r w:rsidRPr="00D20E9A">
              <w:rPr>
                <w:b/>
                <w:bCs/>
                <w:sz w:val="20"/>
                <w:szCs w:val="20"/>
              </w:rPr>
              <w:t>60.0</w:t>
            </w:r>
          </w:p>
        </w:tc>
        <w:tc>
          <w:tcPr>
            <w:tcW w:w="1701" w:type="dxa"/>
            <w:shd w:val="clear" w:color="auto" w:fill="E0E0E0"/>
          </w:tcPr>
          <w:p w14:paraId="46064850" w14:textId="77777777" w:rsidR="009B00C4" w:rsidRPr="00D20E9A" w:rsidRDefault="009B00C4" w:rsidP="00A478AD">
            <w:pPr>
              <w:jc w:val="center"/>
              <w:rPr>
                <w:b/>
                <w:bCs/>
                <w:sz w:val="20"/>
                <w:szCs w:val="20"/>
              </w:rPr>
            </w:pPr>
            <w:r w:rsidRPr="00D20E9A">
              <w:rPr>
                <w:b/>
                <w:bCs/>
                <w:sz w:val="20"/>
                <w:szCs w:val="20"/>
              </w:rPr>
              <w:t>3.0</w:t>
            </w:r>
          </w:p>
        </w:tc>
      </w:tr>
      <w:tr w:rsidR="009B00C4" w:rsidRPr="00D20E9A" w14:paraId="5DFF773A" w14:textId="77777777" w:rsidTr="00B2550F">
        <w:trPr>
          <w:jc w:val="center"/>
        </w:trPr>
        <w:tc>
          <w:tcPr>
            <w:tcW w:w="5508" w:type="dxa"/>
            <w:shd w:val="clear" w:color="auto" w:fill="E0E0E0"/>
          </w:tcPr>
          <w:p w14:paraId="7965F1B5" w14:textId="77777777" w:rsidR="009B00C4" w:rsidRPr="00D20E9A" w:rsidRDefault="009B00C4" w:rsidP="00A478AD">
            <w:pPr>
              <w:jc w:val="left"/>
              <w:rPr>
                <w:b/>
                <w:bCs/>
                <w:sz w:val="20"/>
                <w:szCs w:val="20"/>
              </w:rPr>
            </w:pPr>
            <w:r w:rsidRPr="00D20E9A">
              <w:rPr>
                <w:b/>
                <w:bCs/>
                <w:sz w:val="20"/>
                <w:szCs w:val="20"/>
              </w:rPr>
              <w:t>B. Variable Tranche</w:t>
            </w:r>
          </w:p>
        </w:tc>
        <w:tc>
          <w:tcPr>
            <w:tcW w:w="1678" w:type="dxa"/>
            <w:shd w:val="clear" w:color="auto" w:fill="E0E0E0"/>
          </w:tcPr>
          <w:p w14:paraId="56F6A3F7" w14:textId="77777777" w:rsidR="009B00C4" w:rsidRPr="00D20E9A" w:rsidRDefault="009B00C4" w:rsidP="00A478AD">
            <w:pPr>
              <w:jc w:val="center"/>
              <w:rPr>
                <w:b/>
                <w:bCs/>
                <w:sz w:val="20"/>
                <w:szCs w:val="20"/>
              </w:rPr>
            </w:pPr>
          </w:p>
        </w:tc>
        <w:tc>
          <w:tcPr>
            <w:tcW w:w="1701" w:type="dxa"/>
            <w:shd w:val="clear" w:color="auto" w:fill="E0E0E0"/>
          </w:tcPr>
          <w:p w14:paraId="4EFD1445" w14:textId="77777777" w:rsidR="009B00C4" w:rsidRPr="00D20E9A" w:rsidRDefault="009B00C4" w:rsidP="00A478AD">
            <w:pPr>
              <w:jc w:val="center"/>
              <w:rPr>
                <w:b/>
                <w:bCs/>
                <w:sz w:val="20"/>
                <w:szCs w:val="20"/>
              </w:rPr>
            </w:pPr>
          </w:p>
        </w:tc>
      </w:tr>
      <w:tr w:rsidR="009B00C4" w:rsidRPr="00D20E9A" w14:paraId="585571A4" w14:textId="77777777" w:rsidTr="00B2550F">
        <w:trPr>
          <w:jc w:val="center"/>
        </w:trPr>
        <w:tc>
          <w:tcPr>
            <w:tcW w:w="8887" w:type="dxa"/>
            <w:gridSpan w:val="3"/>
            <w:shd w:val="clear" w:color="auto" w:fill="F3F3F3"/>
          </w:tcPr>
          <w:p w14:paraId="2C8DD5F2" w14:textId="77777777" w:rsidR="009B00C4" w:rsidRPr="00D20E9A" w:rsidRDefault="009B00C4" w:rsidP="00A478AD">
            <w:pPr>
              <w:jc w:val="left"/>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9B00C4" w:rsidRPr="00D20E9A" w14:paraId="6CCD37B0" w14:textId="77777777" w:rsidTr="00B2550F">
        <w:trPr>
          <w:jc w:val="center"/>
        </w:trPr>
        <w:tc>
          <w:tcPr>
            <w:tcW w:w="5508" w:type="dxa"/>
          </w:tcPr>
          <w:p w14:paraId="60F57A6A" w14:textId="77777777" w:rsidR="009B00C4" w:rsidRPr="00D20E9A" w:rsidRDefault="009B00C4" w:rsidP="009B00C4">
            <w:pPr>
              <w:widowControl w:val="0"/>
              <w:numPr>
                <w:ilvl w:val="0"/>
                <w:numId w:val="32"/>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tc>
        <w:tc>
          <w:tcPr>
            <w:tcW w:w="1678" w:type="dxa"/>
          </w:tcPr>
          <w:p w14:paraId="44662C8B" w14:textId="77777777" w:rsidR="009B00C4" w:rsidRPr="00D20E9A" w:rsidRDefault="009B00C4" w:rsidP="00A478AD">
            <w:pPr>
              <w:jc w:val="center"/>
              <w:rPr>
                <w:sz w:val="20"/>
                <w:szCs w:val="20"/>
              </w:rPr>
            </w:pPr>
            <w:r w:rsidRPr="00D20E9A">
              <w:rPr>
                <w:sz w:val="20"/>
                <w:szCs w:val="20"/>
              </w:rPr>
              <w:t>6.0</w:t>
            </w:r>
          </w:p>
        </w:tc>
        <w:tc>
          <w:tcPr>
            <w:tcW w:w="1701" w:type="dxa"/>
          </w:tcPr>
          <w:p w14:paraId="1EC7A9E3" w14:textId="77777777" w:rsidR="009B00C4" w:rsidRPr="00D20E9A" w:rsidRDefault="009B00C4" w:rsidP="00A478AD">
            <w:pPr>
              <w:jc w:val="center"/>
              <w:rPr>
                <w:sz w:val="20"/>
                <w:szCs w:val="20"/>
              </w:rPr>
            </w:pPr>
            <w:r w:rsidRPr="00D20E9A">
              <w:rPr>
                <w:sz w:val="20"/>
                <w:szCs w:val="20"/>
              </w:rPr>
              <w:t>0.3</w:t>
            </w:r>
          </w:p>
        </w:tc>
      </w:tr>
      <w:tr w:rsidR="009B00C4" w:rsidRPr="00D20E9A" w14:paraId="463EDE23" w14:textId="77777777" w:rsidTr="00B2550F">
        <w:trPr>
          <w:jc w:val="center"/>
        </w:trPr>
        <w:tc>
          <w:tcPr>
            <w:tcW w:w="8887" w:type="dxa"/>
            <w:gridSpan w:val="3"/>
            <w:shd w:val="clear" w:color="auto" w:fill="F3F3F3"/>
          </w:tcPr>
          <w:p w14:paraId="17DE4D0E" w14:textId="77777777" w:rsidR="009B00C4" w:rsidRPr="00D20E9A" w:rsidRDefault="009B00C4" w:rsidP="00A478AD">
            <w:pPr>
              <w:jc w:val="left"/>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9B00C4" w:rsidRPr="00D20E9A" w14:paraId="33275A2A" w14:textId="77777777" w:rsidTr="00B2550F">
        <w:trPr>
          <w:jc w:val="center"/>
        </w:trPr>
        <w:tc>
          <w:tcPr>
            <w:tcW w:w="5508" w:type="dxa"/>
          </w:tcPr>
          <w:p w14:paraId="74DCCC90" w14:textId="77777777" w:rsidR="009B00C4" w:rsidRPr="00D20E9A" w:rsidRDefault="009B00C4" w:rsidP="009B00C4">
            <w:pPr>
              <w:widowControl w:val="0"/>
              <w:numPr>
                <w:ilvl w:val="0"/>
                <w:numId w:val="33"/>
              </w:numPr>
              <w:autoSpaceDE w:val="0"/>
              <w:autoSpaceDN w:val="0"/>
              <w:ind w:left="39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tc>
        <w:tc>
          <w:tcPr>
            <w:tcW w:w="1678" w:type="dxa"/>
          </w:tcPr>
          <w:p w14:paraId="55A0A713" w14:textId="77777777" w:rsidR="009B00C4" w:rsidRPr="00D20E9A" w:rsidRDefault="009B00C4" w:rsidP="00A478AD">
            <w:pPr>
              <w:jc w:val="center"/>
              <w:rPr>
                <w:sz w:val="20"/>
                <w:szCs w:val="20"/>
              </w:rPr>
            </w:pPr>
            <w:r w:rsidRPr="00D20E9A">
              <w:rPr>
                <w:sz w:val="20"/>
                <w:szCs w:val="20"/>
              </w:rPr>
              <w:t>14.0</w:t>
            </w:r>
          </w:p>
        </w:tc>
        <w:tc>
          <w:tcPr>
            <w:tcW w:w="1701" w:type="dxa"/>
          </w:tcPr>
          <w:p w14:paraId="0F365A00" w14:textId="77777777" w:rsidR="009B00C4" w:rsidRPr="00D20E9A" w:rsidRDefault="009B00C4" w:rsidP="00A478AD">
            <w:pPr>
              <w:jc w:val="center"/>
              <w:rPr>
                <w:sz w:val="20"/>
                <w:szCs w:val="20"/>
              </w:rPr>
            </w:pPr>
            <w:r w:rsidRPr="00D20E9A">
              <w:rPr>
                <w:sz w:val="20"/>
                <w:szCs w:val="20"/>
              </w:rPr>
              <w:t>0.7</w:t>
            </w:r>
          </w:p>
        </w:tc>
      </w:tr>
      <w:tr w:rsidR="009B00C4" w:rsidRPr="00D20E9A" w14:paraId="222BD62D" w14:textId="77777777" w:rsidTr="00B2550F">
        <w:trPr>
          <w:jc w:val="center"/>
        </w:trPr>
        <w:tc>
          <w:tcPr>
            <w:tcW w:w="8887" w:type="dxa"/>
            <w:gridSpan w:val="3"/>
            <w:shd w:val="clear" w:color="auto" w:fill="F3F3F3"/>
          </w:tcPr>
          <w:p w14:paraId="07BABE86" w14:textId="77777777" w:rsidR="009B00C4" w:rsidRPr="00D20E9A" w:rsidRDefault="009B00C4" w:rsidP="00A478AD">
            <w:pPr>
              <w:jc w:val="left"/>
              <w:rPr>
                <w:b/>
                <w:bCs/>
                <w:sz w:val="20"/>
                <w:szCs w:val="20"/>
              </w:rPr>
            </w:pPr>
            <w:r w:rsidRPr="00D20E9A">
              <w:rPr>
                <w:b/>
                <w:bCs/>
                <w:sz w:val="20"/>
                <w:szCs w:val="20"/>
                <w:lang w:eastAsia="en-GB"/>
              </w:rPr>
              <w:t>Objective 3: Flexible Skills Development System Including Both Private and Public Provision Based on the Needs of Learners and Employers</w:t>
            </w:r>
            <w:r w:rsidRPr="00D20E9A">
              <w:rPr>
                <w:b/>
                <w:bCs/>
                <w:sz w:val="20"/>
                <w:szCs w:val="20"/>
              </w:rPr>
              <w:t xml:space="preserve"> (20.0%)</w:t>
            </w:r>
          </w:p>
        </w:tc>
      </w:tr>
      <w:tr w:rsidR="009B00C4" w:rsidRPr="00D20E9A" w14:paraId="0443B9D7" w14:textId="77777777" w:rsidTr="00B2550F">
        <w:trPr>
          <w:jc w:val="center"/>
        </w:trPr>
        <w:tc>
          <w:tcPr>
            <w:tcW w:w="5508" w:type="dxa"/>
          </w:tcPr>
          <w:p w14:paraId="06C4385E" w14:textId="77777777" w:rsidR="009B00C4" w:rsidRPr="00D20E9A" w:rsidRDefault="009B00C4" w:rsidP="009B00C4">
            <w:pPr>
              <w:widowControl w:val="0"/>
              <w:numPr>
                <w:ilvl w:val="0"/>
                <w:numId w:val="34"/>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tc>
        <w:tc>
          <w:tcPr>
            <w:tcW w:w="1678" w:type="dxa"/>
          </w:tcPr>
          <w:p w14:paraId="30B33495" w14:textId="77777777" w:rsidR="009B00C4" w:rsidRPr="00D20E9A" w:rsidRDefault="009B00C4" w:rsidP="00A478AD">
            <w:pPr>
              <w:jc w:val="center"/>
              <w:rPr>
                <w:sz w:val="20"/>
                <w:szCs w:val="20"/>
              </w:rPr>
            </w:pPr>
            <w:r w:rsidRPr="00D20E9A">
              <w:rPr>
                <w:sz w:val="20"/>
                <w:szCs w:val="20"/>
              </w:rPr>
              <w:t>6.0</w:t>
            </w:r>
          </w:p>
        </w:tc>
        <w:tc>
          <w:tcPr>
            <w:tcW w:w="1701" w:type="dxa"/>
          </w:tcPr>
          <w:p w14:paraId="65F50813" w14:textId="77777777" w:rsidR="009B00C4" w:rsidRPr="00D20E9A" w:rsidRDefault="009B00C4" w:rsidP="00A478AD">
            <w:pPr>
              <w:jc w:val="center"/>
              <w:rPr>
                <w:sz w:val="20"/>
                <w:szCs w:val="20"/>
              </w:rPr>
            </w:pPr>
            <w:r w:rsidRPr="00D20E9A">
              <w:rPr>
                <w:sz w:val="20"/>
                <w:szCs w:val="20"/>
              </w:rPr>
              <w:t>0.3</w:t>
            </w:r>
          </w:p>
        </w:tc>
      </w:tr>
      <w:tr w:rsidR="009B00C4" w:rsidRPr="00D20E9A" w14:paraId="144537F4" w14:textId="77777777" w:rsidTr="00B2550F">
        <w:trPr>
          <w:jc w:val="center"/>
        </w:trPr>
        <w:tc>
          <w:tcPr>
            <w:tcW w:w="5508" w:type="dxa"/>
          </w:tcPr>
          <w:p w14:paraId="353D2707" w14:textId="77777777" w:rsidR="009B00C4" w:rsidRPr="00D20E9A" w:rsidRDefault="009B00C4" w:rsidP="009B00C4">
            <w:pPr>
              <w:widowControl w:val="0"/>
              <w:numPr>
                <w:ilvl w:val="0"/>
                <w:numId w:val="34"/>
              </w:numPr>
              <w:autoSpaceDE w:val="0"/>
              <w:autoSpaceDN w:val="0"/>
              <w:jc w:val="left"/>
              <w:rPr>
                <w:i/>
                <w:iCs/>
                <w:sz w:val="20"/>
                <w:szCs w:val="20"/>
              </w:rPr>
            </w:pPr>
            <w:r w:rsidRPr="00D20E9A">
              <w:rPr>
                <w:i/>
                <w:iCs/>
                <w:sz w:val="20"/>
                <w:szCs w:val="20"/>
                <w:lang w:eastAsia="en-GB"/>
              </w:rPr>
              <w:t>Number of VET teachers who completed a full course on pedagogy.</w:t>
            </w:r>
          </w:p>
        </w:tc>
        <w:tc>
          <w:tcPr>
            <w:tcW w:w="1678" w:type="dxa"/>
          </w:tcPr>
          <w:p w14:paraId="060EFAAF" w14:textId="77777777" w:rsidR="009B00C4" w:rsidRPr="00D20E9A" w:rsidRDefault="009B00C4" w:rsidP="00A478AD">
            <w:pPr>
              <w:jc w:val="center"/>
              <w:rPr>
                <w:sz w:val="20"/>
                <w:szCs w:val="20"/>
              </w:rPr>
            </w:pPr>
            <w:r w:rsidRPr="00D20E9A">
              <w:rPr>
                <w:sz w:val="20"/>
                <w:szCs w:val="20"/>
              </w:rPr>
              <w:t>14.0</w:t>
            </w:r>
          </w:p>
        </w:tc>
        <w:tc>
          <w:tcPr>
            <w:tcW w:w="1701" w:type="dxa"/>
          </w:tcPr>
          <w:p w14:paraId="07B3B577" w14:textId="77777777" w:rsidR="009B00C4" w:rsidRPr="00D20E9A" w:rsidRDefault="009B00C4" w:rsidP="00A478AD">
            <w:pPr>
              <w:jc w:val="center"/>
              <w:rPr>
                <w:sz w:val="20"/>
                <w:szCs w:val="20"/>
              </w:rPr>
            </w:pPr>
            <w:r w:rsidRPr="00D20E9A">
              <w:rPr>
                <w:sz w:val="20"/>
                <w:szCs w:val="20"/>
              </w:rPr>
              <w:t>0.7</w:t>
            </w:r>
          </w:p>
        </w:tc>
      </w:tr>
      <w:tr w:rsidR="009B00C4" w:rsidRPr="00D20E9A" w14:paraId="0AFC2CC0" w14:textId="77777777" w:rsidTr="00B2550F">
        <w:trPr>
          <w:jc w:val="center"/>
        </w:trPr>
        <w:tc>
          <w:tcPr>
            <w:tcW w:w="5508" w:type="dxa"/>
            <w:shd w:val="clear" w:color="auto" w:fill="E0E0E0"/>
          </w:tcPr>
          <w:p w14:paraId="3E803514" w14:textId="77777777" w:rsidR="009B00C4" w:rsidRPr="00D20E9A" w:rsidRDefault="009B00C4" w:rsidP="00A478AD">
            <w:pPr>
              <w:jc w:val="left"/>
              <w:rPr>
                <w:b/>
                <w:bCs/>
                <w:sz w:val="20"/>
                <w:szCs w:val="20"/>
              </w:rPr>
            </w:pPr>
            <w:r w:rsidRPr="00D20E9A">
              <w:rPr>
                <w:b/>
                <w:bCs/>
                <w:sz w:val="20"/>
                <w:szCs w:val="20"/>
              </w:rPr>
              <w:lastRenderedPageBreak/>
              <w:t>Total Potential Variable Tranche for Release</w:t>
            </w:r>
          </w:p>
          <w:p w14:paraId="578104E6" w14:textId="77777777" w:rsidR="009B00C4" w:rsidRPr="00D20E9A" w:rsidRDefault="009B00C4" w:rsidP="00A478AD">
            <w:pPr>
              <w:jc w:val="left"/>
              <w:rPr>
                <w:b/>
                <w:bCs/>
                <w:sz w:val="20"/>
                <w:szCs w:val="20"/>
              </w:rPr>
            </w:pPr>
            <w:r w:rsidRPr="00D20E9A">
              <w:rPr>
                <w:sz w:val="20"/>
                <w:szCs w:val="20"/>
              </w:rPr>
              <w:t>(assumes full compliance for fixed tranche)</w:t>
            </w:r>
          </w:p>
        </w:tc>
        <w:tc>
          <w:tcPr>
            <w:tcW w:w="1678" w:type="dxa"/>
            <w:shd w:val="clear" w:color="auto" w:fill="E0E0E0"/>
          </w:tcPr>
          <w:p w14:paraId="0BA5D415" w14:textId="77777777" w:rsidR="009B00C4" w:rsidRPr="00D20E9A" w:rsidRDefault="009B00C4" w:rsidP="00A478AD">
            <w:pPr>
              <w:jc w:val="center"/>
              <w:rPr>
                <w:b/>
                <w:bCs/>
                <w:sz w:val="20"/>
                <w:szCs w:val="20"/>
              </w:rPr>
            </w:pPr>
            <w:r w:rsidRPr="00D20E9A">
              <w:rPr>
                <w:b/>
                <w:bCs/>
                <w:sz w:val="20"/>
                <w:szCs w:val="20"/>
              </w:rPr>
              <w:t>40.0</w:t>
            </w:r>
          </w:p>
        </w:tc>
        <w:tc>
          <w:tcPr>
            <w:tcW w:w="1701" w:type="dxa"/>
            <w:shd w:val="clear" w:color="auto" w:fill="E0E0E0"/>
          </w:tcPr>
          <w:p w14:paraId="73C5EC03" w14:textId="77777777" w:rsidR="009B00C4" w:rsidRPr="00D20E9A" w:rsidRDefault="009B00C4" w:rsidP="00A478AD">
            <w:pPr>
              <w:jc w:val="center"/>
              <w:rPr>
                <w:b/>
                <w:bCs/>
                <w:sz w:val="20"/>
                <w:szCs w:val="20"/>
              </w:rPr>
            </w:pPr>
            <w:r w:rsidRPr="00D20E9A">
              <w:rPr>
                <w:b/>
                <w:bCs/>
                <w:sz w:val="20"/>
                <w:szCs w:val="20"/>
              </w:rPr>
              <w:t>2.0</w:t>
            </w:r>
          </w:p>
        </w:tc>
      </w:tr>
      <w:tr w:rsidR="009B00C4" w:rsidRPr="00D20E9A" w14:paraId="480DCD96" w14:textId="77777777" w:rsidTr="00B2550F">
        <w:trPr>
          <w:jc w:val="center"/>
        </w:trPr>
        <w:tc>
          <w:tcPr>
            <w:tcW w:w="5508" w:type="dxa"/>
            <w:shd w:val="clear" w:color="auto" w:fill="E0E0E0"/>
          </w:tcPr>
          <w:p w14:paraId="074D6665" w14:textId="77777777" w:rsidR="009B00C4" w:rsidRPr="00D20E9A" w:rsidRDefault="009B00C4" w:rsidP="00A478AD">
            <w:pPr>
              <w:jc w:val="left"/>
              <w:rPr>
                <w:b/>
                <w:bCs/>
                <w:sz w:val="20"/>
                <w:szCs w:val="20"/>
              </w:rPr>
            </w:pPr>
            <w:r w:rsidRPr="00D20E9A">
              <w:rPr>
                <w:b/>
                <w:bCs/>
                <w:sz w:val="20"/>
                <w:szCs w:val="20"/>
              </w:rPr>
              <w:t xml:space="preserve">Total Second Instalment Funds for Release </w:t>
            </w:r>
          </w:p>
        </w:tc>
        <w:tc>
          <w:tcPr>
            <w:tcW w:w="1678" w:type="dxa"/>
            <w:shd w:val="clear" w:color="auto" w:fill="E0E0E0"/>
          </w:tcPr>
          <w:p w14:paraId="3F5DDD59" w14:textId="77777777" w:rsidR="009B00C4" w:rsidRPr="00D20E9A" w:rsidRDefault="009B00C4" w:rsidP="00A478AD">
            <w:pPr>
              <w:jc w:val="center"/>
              <w:rPr>
                <w:b/>
                <w:sz w:val="20"/>
                <w:szCs w:val="20"/>
              </w:rPr>
            </w:pPr>
            <w:r w:rsidRPr="00D20E9A">
              <w:rPr>
                <w:b/>
                <w:sz w:val="20"/>
                <w:szCs w:val="20"/>
              </w:rPr>
              <w:t>100.0</w:t>
            </w:r>
          </w:p>
        </w:tc>
        <w:tc>
          <w:tcPr>
            <w:tcW w:w="1701" w:type="dxa"/>
            <w:shd w:val="clear" w:color="auto" w:fill="E0E0E0"/>
          </w:tcPr>
          <w:p w14:paraId="0F018311" w14:textId="77777777" w:rsidR="009B00C4" w:rsidRPr="00D20E9A" w:rsidRDefault="009B00C4" w:rsidP="00A478AD">
            <w:pPr>
              <w:jc w:val="center"/>
              <w:rPr>
                <w:b/>
                <w:bCs/>
                <w:sz w:val="20"/>
                <w:szCs w:val="20"/>
              </w:rPr>
            </w:pPr>
            <w:r w:rsidRPr="00D20E9A">
              <w:rPr>
                <w:b/>
                <w:bCs/>
                <w:sz w:val="20"/>
                <w:szCs w:val="20"/>
              </w:rPr>
              <w:t>5.0</w:t>
            </w:r>
          </w:p>
        </w:tc>
      </w:tr>
    </w:tbl>
    <w:p w14:paraId="5494C5FD" w14:textId="77777777" w:rsidR="009B00C4" w:rsidRPr="00D20E9A" w:rsidRDefault="009B00C4" w:rsidP="009601AE"/>
    <w:p w14:paraId="6A7C5439" w14:textId="77777777" w:rsidR="00B2550F" w:rsidRPr="00D20E9A" w:rsidRDefault="00B2550F" w:rsidP="009601AE">
      <w:r w:rsidRPr="00D20E9A">
        <w:t>Each of the four Indicators relates to activities within 2019, but fulfilment of the targets requires the relevant evidence to be available by April 2020. Two Indicators refer to analytical reports on the situation in 2019 (on the labour market - Indicator 1.1</w:t>
      </w:r>
      <w:r w:rsidR="002B242F" w:rsidRPr="00D20E9A">
        <w:t>; and on the socioeconomic background of VET students - Indicator 3.1) to be completed in the first four months of 2020. The other two Indicators refer to actions completed by the end of 2019 (the roll out of the new employment services model to 30% of employment service offices - Indicator 2.1; and the completion of pedagogy courses by at least 400 VET teachers - Indicator 3.2), the reporting on which should be available by April 2020. This is summarized in Table 2.</w:t>
      </w:r>
    </w:p>
    <w:p w14:paraId="3EB7FC54" w14:textId="77777777" w:rsidR="002B242F" w:rsidRPr="00D20E9A" w:rsidRDefault="002B242F" w:rsidP="009601AE"/>
    <w:p w14:paraId="3357F264" w14:textId="77777777" w:rsidR="002B242F" w:rsidRPr="00D20E9A" w:rsidRDefault="002B242F" w:rsidP="002B242F">
      <w:pPr>
        <w:jc w:val="center"/>
        <w:rPr>
          <w:b/>
        </w:rPr>
      </w:pPr>
      <w:r w:rsidRPr="00D20E9A">
        <w:rPr>
          <w:b/>
        </w:rPr>
        <w:t xml:space="preserve">Table 2: Second Instalment </w:t>
      </w:r>
      <w:r w:rsidR="0090432E" w:rsidRPr="00D20E9A">
        <w:rPr>
          <w:b/>
        </w:rPr>
        <w:t xml:space="preserve">Performance </w:t>
      </w:r>
      <w:r w:rsidRPr="00D20E9A">
        <w:rPr>
          <w:b/>
        </w:rPr>
        <w:t>Indicators - Targets and Deadlines</w:t>
      </w:r>
    </w:p>
    <w:p w14:paraId="4FFAB1EE" w14:textId="77777777" w:rsidR="00B2550F" w:rsidRPr="00D20E9A" w:rsidRDefault="00B2550F" w:rsidP="009601AE"/>
    <w:tbl>
      <w:tblPr>
        <w:tblW w:w="94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22"/>
        <w:gridCol w:w="3402"/>
        <w:gridCol w:w="2693"/>
      </w:tblGrid>
      <w:tr w:rsidR="00A37FF8" w:rsidRPr="00D20E9A" w14:paraId="06DCA6B3" w14:textId="77777777" w:rsidTr="00A37FF8">
        <w:trPr>
          <w:jc w:val="center"/>
        </w:trPr>
        <w:tc>
          <w:tcPr>
            <w:tcW w:w="3322" w:type="dxa"/>
          </w:tcPr>
          <w:p w14:paraId="5F88DBDD" w14:textId="77777777"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Indicator</w:t>
            </w:r>
          </w:p>
        </w:tc>
        <w:tc>
          <w:tcPr>
            <w:tcW w:w="3402" w:type="dxa"/>
          </w:tcPr>
          <w:p w14:paraId="20679669" w14:textId="77777777"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Target</w:t>
            </w:r>
          </w:p>
        </w:tc>
        <w:tc>
          <w:tcPr>
            <w:tcW w:w="2693" w:type="dxa"/>
          </w:tcPr>
          <w:p w14:paraId="41020DEA" w14:textId="77777777" w:rsidR="00A37FF8" w:rsidRPr="00D20E9A" w:rsidRDefault="00A37FF8" w:rsidP="00A37FF8">
            <w:pPr>
              <w:widowControl w:val="0"/>
              <w:autoSpaceDE w:val="0"/>
              <w:autoSpaceDN w:val="0"/>
              <w:jc w:val="center"/>
              <w:rPr>
                <w:b/>
                <w:iCs/>
                <w:sz w:val="20"/>
                <w:szCs w:val="20"/>
                <w:lang w:eastAsia="en-GB"/>
              </w:rPr>
            </w:pPr>
            <w:r w:rsidRPr="00D20E9A">
              <w:rPr>
                <w:b/>
                <w:iCs/>
                <w:sz w:val="20"/>
                <w:szCs w:val="20"/>
                <w:lang w:eastAsia="en-GB"/>
              </w:rPr>
              <w:t>Deadline</w:t>
            </w:r>
          </w:p>
        </w:tc>
      </w:tr>
      <w:tr w:rsidR="00A37FF8" w:rsidRPr="00D20E9A" w14:paraId="3BE25A08" w14:textId="77777777" w:rsidTr="00A37FF8">
        <w:trPr>
          <w:jc w:val="center"/>
        </w:trPr>
        <w:tc>
          <w:tcPr>
            <w:tcW w:w="3322" w:type="dxa"/>
          </w:tcPr>
          <w:p w14:paraId="59F3C897" w14:textId="77777777" w:rsidR="00A37FF8" w:rsidRPr="00D20E9A" w:rsidRDefault="00A37FF8" w:rsidP="00A37FF8">
            <w:pPr>
              <w:widowControl w:val="0"/>
              <w:numPr>
                <w:ilvl w:val="0"/>
                <w:numId w:val="35"/>
              </w:numPr>
              <w:autoSpaceDE w:val="0"/>
              <w:autoSpaceDN w:val="0"/>
              <w:jc w:val="left"/>
              <w:rPr>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tc>
        <w:tc>
          <w:tcPr>
            <w:tcW w:w="3402" w:type="dxa"/>
          </w:tcPr>
          <w:p w14:paraId="78631F18" w14:textId="77777777" w:rsidR="00A37FF8" w:rsidRPr="00D20E9A" w:rsidRDefault="00A37FF8" w:rsidP="00A37FF8">
            <w:pPr>
              <w:widowControl w:val="0"/>
              <w:autoSpaceDE w:val="0"/>
              <w:autoSpaceDN w:val="0"/>
              <w:jc w:val="left"/>
              <w:rPr>
                <w:i/>
                <w:iCs/>
                <w:sz w:val="20"/>
                <w:szCs w:val="20"/>
                <w:lang w:eastAsia="en-GB"/>
              </w:rPr>
            </w:pPr>
            <w:r w:rsidRPr="00D20E9A">
              <w:rPr>
                <w:iCs/>
                <w:sz w:val="20"/>
                <w:szCs w:val="20"/>
              </w:rPr>
              <w:t xml:space="preserve">analytical labour market report available </w:t>
            </w:r>
          </w:p>
        </w:tc>
        <w:tc>
          <w:tcPr>
            <w:tcW w:w="2693" w:type="dxa"/>
          </w:tcPr>
          <w:p w14:paraId="0DACDE8C" w14:textId="77777777" w:rsidR="00A37FF8" w:rsidRPr="00D20E9A" w:rsidRDefault="00A37FF8" w:rsidP="00A37FF8">
            <w:pPr>
              <w:widowControl w:val="0"/>
              <w:autoSpaceDE w:val="0"/>
              <w:autoSpaceDN w:val="0"/>
              <w:jc w:val="left"/>
              <w:rPr>
                <w:i/>
                <w:iCs/>
                <w:sz w:val="20"/>
                <w:szCs w:val="20"/>
                <w:lang w:eastAsia="en-GB"/>
              </w:rPr>
            </w:pPr>
            <w:r w:rsidRPr="00D20E9A">
              <w:rPr>
                <w:iCs/>
                <w:sz w:val="20"/>
                <w:szCs w:val="20"/>
              </w:rPr>
              <w:t>draft by end-2019, final published on LMIS website by April 2020</w:t>
            </w:r>
          </w:p>
        </w:tc>
      </w:tr>
      <w:tr w:rsidR="00A37FF8" w:rsidRPr="00D20E9A" w14:paraId="518C92D3" w14:textId="77777777" w:rsidTr="00A37FF8">
        <w:trPr>
          <w:jc w:val="center"/>
        </w:trPr>
        <w:tc>
          <w:tcPr>
            <w:tcW w:w="3322" w:type="dxa"/>
          </w:tcPr>
          <w:p w14:paraId="75A4AF15" w14:textId="77777777" w:rsidR="00A37FF8" w:rsidRPr="00D20E9A" w:rsidRDefault="00A37FF8" w:rsidP="00A37FF8">
            <w:pPr>
              <w:widowControl w:val="0"/>
              <w:numPr>
                <w:ilvl w:val="0"/>
                <w:numId w:val="36"/>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tc>
        <w:tc>
          <w:tcPr>
            <w:tcW w:w="3402" w:type="dxa"/>
          </w:tcPr>
          <w:p w14:paraId="49DDB216" w14:textId="77777777" w:rsidR="00A37FF8" w:rsidRPr="00D20E9A" w:rsidRDefault="00A37FF8" w:rsidP="00A37FF8">
            <w:pPr>
              <w:widowControl w:val="0"/>
              <w:autoSpaceDE w:val="0"/>
              <w:autoSpaceDN w:val="0"/>
              <w:ind w:left="24"/>
              <w:jc w:val="left"/>
              <w:rPr>
                <w:i/>
                <w:iCs/>
                <w:sz w:val="20"/>
                <w:szCs w:val="20"/>
                <w:lang w:eastAsia="en-GB"/>
              </w:rPr>
            </w:pPr>
            <w:r w:rsidRPr="00D20E9A">
              <w:rPr>
                <w:iCs/>
                <w:sz w:val="20"/>
                <w:szCs w:val="20"/>
              </w:rPr>
              <w:t>new employment services model is provided by at least 30% of all SSA/ESS territorial units nationwide</w:t>
            </w:r>
          </w:p>
        </w:tc>
        <w:tc>
          <w:tcPr>
            <w:tcW w:w="2693" w:type="dxa"/>
          </w:tcPr>
          <w:p w14:paraId="5905E0C4" w14:textId="77777777" w:rsidR="00A37FF8" w:rsidRPr="00D20E9A" w:rsidRDefault="00A37FF8" w:rsidP="00A37FF8">
            <w:pPr>
              <w:widowControl w:val="0"/>
              <w:autoSpaceDE w:val="0"/>
              <w:autoSpaceDN w:val="0"/>
              <w:ind w:left="24"/>
              <w:jc w:val="left"/>
              <w:rPr>
                <w:i/>
                <w:iCs/>
                <w:sz w:val="20"/>
                <w:szCs w:val="20"/>
                <w:lang w:eastAsia="en-GB"/>
              </w:rPr>
            </w:pPr>
            <w:r w:rsidRPr="00D20E9A">
              <w:rPr>
                <w:iCs/>
                <w:sz w:val="20"/>
                <w:szCs w:val="20"/>
              </w:rPr>
              <w:t>by end 2019, report published on SSA/ESS website by April 2020</w:t>
            </w:r>
          </w:p>
        </w:tc>
      </w:tr>
      <w:tr w:rsidR="00A37FF8" w:rsidRPr="00D20E9A" w14:paraId="4E6ADA0D" w14:textId="77777777" w:rsidTr="00A37FF8">
        <w:trPr>
          <w:jc w:val="center"/>
        </w:trPr>
        <w:tc>
          <w:tcPr>
            <w:tcW w:w="3322" w:type="dxa"/>
          </w:tcPr>
          <w:p w14:paraId="18E97768" w14:textId="77777777" w:rsidR="00A37FF8" w:rsidRPr="00D20E9A" w:rsidRDefault="00A37FF8" w:rsidP="00A478AD">
            <w:pPr>
              <w:widowControl w:val="0"/>
              <w:numPr>
                <w:ilvl w:val="0"/>
                <w:numId w:val="37"/>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tc>
        <w:tc>
          <w:tcPr>
            <w:tcW w:w="3402" w:type="dxa"/>
          </w:tcPr>
          <w:p w14:paraId="4F968096" w14:textId="77777777"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 xml:space="preserve">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w:t>
            </w:r>
          </w:p>
        </w:tc>
        <w:tc>
          <w:tcPr>
            <w:tcW w:w="2693" w:type="dxa"/>
          </w:tcPr>
          <w:p w14:paraId="5BCFCFFC" w14:textId="77777777"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 xml:space="preserve">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r>
      <w:tr w:rsidR="00A37FF8" w:rsidRPr="00D20E9A" w14:paraId="7C528ADC" w14:textId="77777777" w:rsidTr="00A37FF8">
        <w:trPr>
          <w:jc w:val="center"/>
        </w:trPr>
        <w:tc>
          <w:tcPr>
            <w:tcW w:w="3322" w:type="dxa"/>
          </w:tcPr>
          <w:p w14:paraId="743C06F3" w14:textId="77777777" w:rsidR="00A37FF8" w:rsidRPr="00D20E9A" w:rsidRDefault="00A37FF8" w:rsidP="00A37FF8">
            <w:pPr>
              <w:widowControl w:val="0"/>
              <w:numPr>
                <w:ilvl w:val="0"/>
                <w:numId w:val="37"/>
              </w:numPr>
              <w:autoSpaceDE w:val="0"/>
              <w:autoSpaceDN w:val="0"/>
              <w:jc w:val="left"/>
              <w:rPr>
                <w:iCs/>
                <w:sz w:val="20"/>
                <w:szCs w:val="20"/>
              </w:rPr>
            </w:pPr>
            <w:r w:rsidRPr="00D20E9A">
              <w:rPr>
                <w:i/>
                <w:iCs/>
                <w:sz w:val="20"/>
                <w:szCs w:val="20"/>
                <w:lang w:eastAsia="en-GB"/>
              </w:rPr>
              <w:t>Number of VET teachers who completed a full course on pedagogy.</w:t>
            </w:r>
          </w:p>
        </w:tc>
        <w:tc>
          <w:tcPr>
            <w:tcW w:w="3402" w:type="dxa"/>
          </w:tcPr>
          <w:p w14:paraId="3DE39D80" w14:textId="77777777"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at least 400 VET teachers have completed a full course on pedagogy</w:t>
            </w:r>
          </w:p>
        </w:tc>
        <w:tc>
          <w:tcPr>
            <w:tcW w:w="2693" w:type="dxa"/>
          </w:tcPr>
          <w:p w14:paraId="601E0FD7" w14:textId="77777777" w:rsidR="00A37FF8" w:rsidRPr="00D20E9A" w:rsidRDefault="00A37FF8" w:rsidP="00A37FF8">
            <w:pPr>
              <w:widowControl w:val="0"/>
              <w:autoSpaceDE w:val="0"/>
              <w:autoSpaceDN w:val="0"/>
              <w:jc w:val="left"/>
              <w:rPr>
                <w:i/>
                <w:iCs/>
                <w:sz w:val="20"/>
                <w:szCs w:val="20"/>
                <w:lang w:eastAsia="en-GB"/>
              </w:rPr>
            </w:pPr>
            <w:r w:rsidRPr="00D20E9A">
              <w:rPr>
                <w:iCs/>
                <w:sz w:val="20"/>
                <w:szCs w:val="20"/>
                <w:lang w:eastAsia="en-GB"/>
              </w:rPr>
              <w:t xml:space="preserve">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r>
    </w:tbl>
    <w:p w14:paraId="05A61F60" w14:textId="77777777" w:rsidR="009B00C4" w:rsidRPr="00D20E9A" w:rsidRDefault="009B00C4" w:rsidP="009601AE"/>
    <w:p w14:paraId="510E4651" w14:textId="77777777" w:rsidR="009601AE" w:rsidRPr="00D20E9A" w:rsidRDefault="009601AE" w:rsidP="009601AE">
      <w:pPr>
        <w:pStyle w:val="Heading1"/>
      </w:pPr>
      <w:bookmarkStart w:id="23" w:name="_Toc404511338"/>
      <w:bookmarkStart w:id="24" w:name="_Toc413019042"/>
      <w:bookmarkStart w:id="25" w:name="_Toc27574575"/>
      <w:r w:rsidRPr="00D20E9A">
        <w:t>4.</w:t>
      </w:r>
      <w:r w:rsidRPr="00D20E9A">
        <w:tab/>
        <w:t>Compliance with the General Conditions</w:t>
      </w:r>
      <w:bookmarkEnd w:id="23"/>
      <w:bookmarkEnd w:id="24"/>
      <w:bookmarkEnd w:id="25"/>
    </w:p>
    <w:p w14:paraId="2BAC8438" w14:textId="77777777" w:rsidR="009601AE" w:rsidRPr="00D20E9A" w:rsidRDefault="009601AE" w:rsidP="009601AE"/>
    <w:p w14:paraId="14591650" w14:textId="77777777" w:rsidR="009601AE" w:rsidRPr="00D20E9A" w:rsidRDefault="009601AE" w:rsidP="009601AE">
      <w:r w:rsidRPr="00D20E9A">
        <w:t>The 201</w:t>
      </w:r>
      <w:r w:rsidR="00B415B1" w:rsidRPr="00D20E9A">
        <w:t>9</w:t>
      </w:r>
      <w:r w:rsidRPr="00D20E9A">
        <w:t xml:space="preserve">IRM has not made an assessment of the Government's compliance with the four General Conditions. Compliance with the General Conditions is a continuing requirement, but it is assessed at the time of disbursement. Thus compliance with the General Conditions will be judged at the time of the </w:t>
      </w:r>
      <w:r w:rsidR="00393262" w:rsidRPr="00D20E9A">
        <w:t>Second</w:t>
      </w:r>
      <w:r w:rsidRPr="00D20E9A">
        <w:t xml:space="preserve"> Instalment Final Review, anticipated in Ma</w:t>
      </w:r>
      <w:r w:rsidR="00393262" w:rsidRPr="00D20E9A">
        <w:t>y</w:t>
      </w:r>
      <w:r w:rsidRPr="00D20E9A">
        <w:t xml:space="preserve"> 20</w:t>
      </w:r>
      <w:r w:rsidR="00393262" w:rsidRPr="00D20E9A">
        <w:t>20</w:t>
      </w:r>
      <w:r w:rsidRPr="00D20E9A">
        <w:t>.</w:t>
      </w:r>
    </w:p>
    <w:p w14:paraId="38B9B6DB" w14:textId="77777777" w:rsidR="009601AE" w:rsidRPr="00D20E9A" w:rsidRDefault="009601AE" w:rsidP="009601AE"/>
    <w:p w14:paraId="47A8C773" w14:textId="77777777" w:rsidR="009601AE" w:rsidRPr="00D20E9A" w:rsidRDefault="009601AE" w:rsidP="009601AE">
      <w:r w:rsidRPr="00D20E9A">
        <w:t>The four General Conditions are</w:t>
      </w:r>
    </w:p>
    <w:p w14:paraId="30F86317" w14:textId="77777777" w:rsidR="009601AE" w:rsidRPr="00D20E9A" w:rsidRDefault="009601AE" w:rsidP="009601AE"/>
    <w:p w14:paraId="43FE3ACD" w14:textId="77777777" w:rsidR="009601AE" w:rsidRPr="00D20E9A" w:rsidRDefault="009601AE" w:rsidP="009601AE">
      <w:pPr>
        <w:ind w:left="709" w:hanging="283"/>
      </w:pPr>
      <w:r w:rsidRPr="00D20E9A">
        <w:rPr>
          <w:bCs/>
        </w:rPr>
        <w:t xml:space="preserve">1: </w:t>
      </w:r>
      <w:r w:rsidR="00F87377" w:rsidRPr="00D20E9A">
        <w:rPr>
          <w:bCs/>
        </w:rPr>
        <w:t xml:space="preserve">Public Policy - </w:t>
      </w:r>
      <w:r w:rsidRPr="00D20E9A">
        <w:rPr>
          <w:bCs/>
          <w:i/>
          <w:iCs/>
        </w:rPr>
        <w:t xml:space="preserve">Satisfactory progress in the implementation of </w:t>
      </w:r>
      <w:r w:rsidR="00393262" w:rsidRPr="00D20E9A">
        <w:rPr>
          <w:bCs/>
          <w:i/>
          <w:iCs/>
        </w:rPr>
        <w:t xml:space="preserve">the </w:t>
      </w:r>
      <w:r w:rsidRPr="00D20E9A">
        <w:rPr>
          <w:bCs/>
          <w:i/>
          <w:iCs/>
        </w:rPr>
        <w:t xml:space="preserve">VET </w:t>
      </w:r>
      <w:r w:rsidR="00393262" w:rsidRPr="00D20E9A">
        <w:rPr>
          <w:bCs/>
          <w:i/>
          <w:iCs/>
        </w:rPr>
        <w:t>R</w:t>
      </w:r>
      <w:r w:rsidRPr="00D20E9A">
        <w:rPr>
          <w:bCs/>
          <w:i/>
          <w:iCs/>
        </w:rPr>
        <w:t xml:space="preserve">eform </w:t>
      </w:r>
      <w:r w:rsidR="00393262" w:rsidRPr="00D20E9A">
        <w:rPr>
          <w:bCs/>
          <w:i/>
          <w:iCs/>
        </w:rPr>
        <w:t>S</w:t>
      </w:r>
      <w:r w:rsidRPr="00D20E9A">
        <w:rPr>
          <w:bCs/>
          <w:i/>
          <w:iCs/>
        </w:rPr>
        <w:t>trateg</w:t>
      </w:r>
      <w:r w:rsidR="00393262" w:rsidRPr="00D20E9A">
        <w:rPr>
          <w:bCs/>
          <w:i/>
          <w:iCs/>
        </w:rPr>
        <w:t>y 2013-2020 and the State Strategy for the Formation of the Georgian Labour Market 2015-2018 and continued credibility and relevance of those and any successor strategies</w:t>
      </w:r>
      <w:r w:rsidRPr="00D20E9A">
        <w:rPr>
          <w:i/>
          <w:iCs/>
        </w:rPr>
        <w:t>.</w:t>
      </w:r>
    </w:p>
    <w:p w14:paraId="0B22B553" w14:textId="77777777" w:rsidR="009601AE" w:rsidRPr="00D20E9A" w:rsidRDefault="009601AE" w:rsidP="009601AE">
      <w:pPr>
        <w:ind w:left="709" w:hanging="283"/>
        <w:rPr>
          <w:bCs/>
          <w:i/>
          <w:iCs/>
        </w:rPr>
      </w:pPr>
      <w:r w:rsidRPr="00D20E9A">
        <w:rPr>
          <w:bCs/>
          <w:iCs/>
        </w:rPr>
        <w:t xml:space="preserve">2: </w:t>
      </w:r>
      <w:r w:rsidR="00F87377" w:rsidRPr="00D20E9A">
        <w:rPr>
          <w:bCs/>
          <w:iCs/>
        </w:rPr>
        <w:t xml:space="preserve">Macroeconomic Stability - </w:t>
      </w:r>
      <w:r w:rsidR="00393262" w:rsidRPr="00D20E9A">
        <w:rPr>
          <w:bCs/>
          <w:i/>
          <w:iCs/>
        </w:rPr>
        <w:t>Mainte</w:t>
      </w:r>
      <w:r w:rsidRPr="00D20E9A">
        <w:rPr>
          <w:bCs/>
          <w:i/>
          <w:iCs/>
        </w:rPr>
        <w:t>n</w:t>
      </w:r>
      <w:r w:rsidR="00393262" w:rsidRPr="00D20E9A">
        <w:rPr>
          <w:bCs/>
          <w:i/>
          <w:iCs/>
        </w:rPr>
        <w:t>ance of a credible and relevant</w:t>
      </w:r>
      <w:r w:rsidRPr="00D20E9A">
        <w:rPr>
          <w:bCs/>
          <w:i/>
          <w:iCs/>
        </w:rPr>
        <w:t xml:space="preserve"> stability orientated macroeconomic polic</w:t>
      </w:r>
      <w:r w:rsidR="00393262" w:rsidRPr="00D20E9A">
        <w:rPr>
          <w:bCs/>
          <w:i/>
          <w:iCs/>
        </w:rPr>
        <w:t>y or progress made towards restoring key balances</w:t>
      </w:r>
      <w:r w:rsidRPr="00D20E9A">
        <w:rPr>
          <w:bCs/>
          <w:i/>
          <w:iCs/>
        </w:rPr>
        <w:t>.</w:t>
      </w:r>
    </w:p>
    <w:p w14:paraId="4D92E560" w14:textId="77777777" w:rsidR="009601AE" w:rsidRPr="00D20E9A" w:rsidRDefault="009601AE" w:rsidP="009601AE">
      <w:pPr>
        <w:ind w:left="709" w:hanging="283"/>
        <w:rPr>
          <w:bCs/>
          <w:i/>
          <w:iCs/>
        </w:rPr>
      </w:pPr>
      <w:r w:rsidRPr="00D20E9A">
        <w:rPr>
          <w:bCs/>
          <w:iCs/>
        </w:rPr>
        <w:t xml:space="preserve">3: </w:t>
      </w:r>
      <w:r w:rsidR="00F87377" w:rsidRPr="00D20E9A">
        <w:rPr>
          <w:bCs/>
          <w:iCs/>
        </w:rPr>
        <w:t xml:space="preserve">Public Financial Management - </w:t>
      </w:r>
      <w:r w:rsidRPr="00D20E9A">
        <w:rPr>
          <w:bCs/>
          <w:i/>
          <w:iCs/>
        </w:rPr>
        <w:t xml:space="preserve">Satisfactory progress in the implementation of </w:t>
      </w:r>
      <w:r w:rsidR="00393262" w:rsidRPr="00D20E9A">
        <w:rPr>
          <w:bCs/>
          <w:i/>
          <w:iCs/>
        </w:rPr>
        <w:t xml:space="preserve">reforms to improve </w:t>
      </w:r>
      <w:r w:rsidRPr="00D20E9A">
        <w:rPr>
          <w:bCs/>
          <w:i/>
          <w:iCs/>
        </w:rPr>
        <w:t>public financ</w:t>
      </w:r>
      <w:r w:rsidR="00393262" w:rsidRPr="00D20E9A">
        <w:rPr>
          <w:bCs/>
          <w:i/>
          <w:iCs/>
        </w:rPr>
        <w:t>ial</w:t>
      </w:r>
      <w:r w:rsidRPr="00D20E9A">
        <w:rPr>
          <w:bCs/>
          <w:i/>
          <w:iCs/>
        </w:rPr>
        <w:t xml:space="preserve"> management</w:t>
      </w:r>
      <w:r w:rsidR="00393262" w:rsidRPr="00D20E9A">
        <w:rPr>
          <w:bCs/>
          <w:i/>
          <w:iCs/>
        </w:rPr>
        <w:t>, including domestic revenue mobilization,</w:t>
      </w:r>
      <w:r w:rsidRPr="00D20E9A">
        <w:rPr>
          <w:bCs/>
          <w:i/>
          <w:iCs/>
        </w:rPr>
        <w:t xml:space="preserve"> </w:t>
      </w:r>
      <w:r w:rsidR="00393262" w:rsidRPr="00D20E9A">
        <w:rPr>
          <w:bCs/>
          <w:i/>
          <w:iCs/>
        </w:rPr>
        <w:t xml:space="preserve">and continued relevance and credibility of the </w:t>
      </w:r>
      <w:r w:rsidRPr="00D20E9A">
        <w:rPr>
          <w:bCs/>
          <w:i/>
          <w:iCs/>
        </w:rPr>
        <w:t>reform programme.</w:t>
      </w:r>
    </w:p>
    <w:p w14:paraId="177684DF" w14:textId="77777777" w:rsidR="009601AE" w:rsidRPr="00D20E9A" w:rsidRDefault="009601AE" w:rsidP="009601AE">
      <w:pPr>
        <w:ind w:left="709" w:hanging="283"/>
        <w:rPr>
          <w:bCs/>
          <w:i/>
          <w:iCs/>
        </w:rPr>
      </w:pPr>
      <w:r w:rsidRPr="00D20E9A">
        <w:rPr>
          <w:bCs/>
          <w:iCs/>
        </w:rPr>
        <w:t xml:space="preserve">4: </w:t>
      </w:r>
      <w:r w:rsidR="00F87377" w:rsidRPr="00D20E9A">
        <w:rPr>
          <w:bCs/>
          <w:iCs/>
        </w:rPr>
        <w:t xml:space="preserve">Budget Transparency - </w:t>
      </w:r>
      <w:r w:rsidR="00393262" w:rsidRPr="00D20E9A">
        <w:rPr>
          <w:bCs/>
          <w:i/>
          <w:iCs/>
        </w:rPr>
        <w:t xml:space="preserve">Satisfactory progress </w:t>
      </w:r>
      <w:r w:rsidRPr="00D20E9A">
        <w:rPr>
          <w:bCs/>
          <w:i/>
          <w:iCs/>
        </w:rPr>
        <w:t>with regard to the public availability of accessible, timely, comprehensive, and sound budgetary information.</w:t>
      </w:r>
    </w:p>
    <w:p w14:paraId="38D40F31" w14:textId="77777777" w:rsidR="009601AE" w:rsidRPr="00D20E9A" w:rsidRDefault="009601AE" w:rsidP="009601AE"/>
    <w:p w14:paraId="3A579CC6" w14:textId="77777777" w:rsidR="00B54500" w:rsidRPr="00D20E9A" w:rsidRDefault="00810E33" w:rsidP="009601AE">
      <w:r w:rsidRPr="00D20E9A">
        <w:t xml:space="preserve">These General Conditions are considered eligibility requirements for a country's receipt of budget support. Since the FA for the Skills4Labour Phase II programme was signed in </w:t>
      </w:r>
      <w:r w:rsidRPr="00D20E9A">
        <w:lastRenderedPageBreak/>
        <w:t>November 2018 and the First Instalment/Fixed Tranche released soon after, it can be assumed that the Government was assessed as compliant with these four General Conditions early in 2019</w:t>
      </w:r>
      <w:r w:rsidR="00B54500" w:rsidRPr="00D20E9A">
        <w:t xml:space="preserve">. Further, since </w:t>
      </w:r>
      <w:r w:rsidRPr="00D20E9A">
        <w:t xml:space="preserve">the EU has disbursed tranches of other budget support programmes for Georgia in 2019, </w:t>
      </w:r>
      <w:r w:rsidR="00B54500" w:rsidRPr="00D20E9A">
        <w:t xml:space="preserve">it is evident that compliance with the macroeconomic, PFM and transparency General Conditions was assessed positively fairly recently. However, </w:t>
      </w:r>
      <w:r w:rsidRPr="00D20E9A">
        <w:t>it can</w:t>
      </w:r>
      <w:r w:rsidR="00B54500" w:rsidRPr="00D20E9A">
        <w:t>not</w:t>
      </w:r>
      <w:r w:rsidRPr="00D20E9A">
        <w:t xml:space="preserve"> be assumed that </w:t>
      </w:r>
      <w:r w:rsidR="00B54500" w:rsidRPr="00D20E9A">
        <w:t>c</w:t>
      </w:r>
      <w:r w:rsidR="009601AE" w:rsidRPr="00D20E9A">
        <w:t xml:space="preserve">ompliance with all four </w:t>
      </w:r>
      <w:r w:rsidR="00B54500" w:rsidRPr="00D20E9A">
        <w:t xml:space="preserve">in the first months of 2020 is </w:t>
      </w:r>
      <w:r w:rsidR="009601AE" w:rsidRPr="00D20E9A">
        <w:t>a foregone conclusion</w:t>
      </w:r>
      <w:r w:rsidR="00B54500" w:rsidRPr="00D20E9A">
        <w:t xml:space="preserve">. The Second Instalment Final Review will assess compliance with the Public Policy General Condition, based both on evidence of progress in 2019 and any subsequent events. For the other General Conditions, EUD conducts its own annual eligibility assessments and these are usually available in the first quarter of each year. These will guide the conclusions on compliance with these General Conditions at the time </w:t>
      </w:r>
      <w:r w:rsidR="00F87377" w:rsidRPr="00D20E9A">
        <w:t xml:space="preserve">release of </w:t>
      </w:r>
      <w:r w:rsidR="00B54500" w:rsidRPr="00D20E9A">
        <w:t>the Second Instalment</w:t>
      </w:r>
      <w:r w:rsidR="00F87377" w:rsidRPr="00D20E9A">
        <w:t xml:space="preserve"> is being considered</w:t>
      </w:r>
      <w:r w:rsidR="00B54500" w:rsidRPr="00D20E9A">
        <w:t xml:space="preserve">. </w:t>
      </w:r>
    </w:p>
    <w:p w14:paraId="4E2626D4" w14:textId="77777777" w:rsidR="009601AE" w:rsidRPr="00D20E9A" w:rsidRDefault="009601AE" w:rsidP="009601AE"/>
    <w:p w14:paraId="28AC771F" w14:textId="77777777" w:rsidR="009601AE" w:rsidRPr="00D20E9A" w:rsidRDefault="009601AE" w:rsidP="009601AE">
      <w:pPr>
        <w:pStyle w:val="Heading1"/>
      </w:pPr>
      <w:bookmarkStart w:id="26" w:name="_Toc404511340"/>
      <w:bookmarkStart w:id="27" w:name="_Toc413019047"/>
      <w:bookmarkStart w:id="28" w:name="_Toc27574576"/>
      <w:r w:rsidRPr="00D20E9A">
        <w:t>5.</w:t>
      </w:r>
      <w:r w:rsidRPr="00D20E9A">
        <w:tab/>
        <w:t xml:space="preserve">Compliance with </w:t>
      </w:r>
      <w:r w:rsidR="00F5120F" w:rsidRPr="00D20E9A">
        <w:t>Variable Tranche Performance Indicators</w:t>
      </w:r>
      <w:bookmarkEnd w:id="26"/>
      <w:bookmarkEnd w:id="27"/>
      <w:bookmarkEnd w:id="28"/>
    </w:p>
    <w:p w14:paraId="7B62AD82" w14:textId="77777777" w:rsidR="009601AE" w:rsidRPr="00D20E9A" w:rsidRDefault="009601AE" w:rsidP="009601AE"/>
    <w:p w14:paraId="13A75ED9" w14:textId="77777777" w:rsidR="00C14922" w:rsidRPr="00D20E9A" w:rsidRDefault="00C14922" w:rsidP="009601AE">
      <w:r w:rsidRPr="00D20E9A">
        <w:t>There are four Performance Indicators under two Results and three Objectives relevant for the release of the First Variable Tranche under the Second Instalment</w:t>
      </w:r>
      <w:r w:rsidRPr="00D20E9A">
        <w:rPr>
          <w:rStyle w:val="FootnoteReference"/>
        </w:rPr>
        <w:footnoteReference w:id="6"/>
      </w:r>
      <w:r w:rsidRPr="00D20E9A">
        <w:t>.</w:t>
      </w:r>
    </w:p>
    <w:p w14:paraId="16EE5FCF" w14:textId="77777777" w:rsidR="00C14922" w:rsidRPr="00D20E9A" w:rsidRDefault="00C14922" w:rsidP="009601AE"/>
    <w:p w14:paraId="51DE4BC9" w14:textId="77777777" w:rsidR="00C14922" w:rsidRPr="00D20E9A" w:rsidRDefault="00075684" w:rsidP="00075684">
      <w:pPr>
        <w:pStyle w:val="Heading2"/>
      </w:pPr>
      <w:bookmarkStart w:id="29" w:name="_Toc27574577"/>
      <w:r w:rsidRPr="00D20E9A">
        <w:t>a</w:t>
      </w:r>
      <w:r w:rsidR="00C14922" w:rsidRPr="00D20E9A">
        <w:t>)</w:t>
      </w:r>
      <w:r w:rsidR="00C14922" w:rsidRPr="00D20E9A">
        <w:tab/>
        <w:t>Result 1: Relevant Skills-Matching Services Accessible in the Selected Regions.</w:t>
      </w:r>
      <w:bookmarkEnd w:id="29"/>
    </w:p>
    <w:p w14:paraId="580E31B7" w14:textId="77777777" w:rsidR="00C14922" w:rsidRPr="00D20E9A" w:rsidRDefault="00C14922" w:rsidP="00C14922"/>
    <w:p w14:paraId="33960F33" w14:textId="77777777" w:rsidR="00C14922" w:rsidRPr="00D20E9A" w:rsidRDefault="00075684" w:rsidP="00075684">
      <w:pPr>
        <w:pStyle w:val="Heading3"/>
      </w:pPr>
      <w:bookmarkStart w:id="30" w:name="_Toc27574578"/>
      <w:proofErr w:type="spellStart"/>
      <w:r w:rsidRPr="00D20E9A">
        <w:t>i</w:t>
      </w:r>
      <w:proofErr w:type="spellEnd"/>
      <w:r w:rsidRPr="00D20E9A">
        <w:t>)</w:t>
      </w:r>
      <w:r w:rsidRPr="00D20E9A">
        <w:tab/>
      </w:r>
      <w:r w:rsidR="00C14922" w:rsidRPr="00D20E9A">
        <w:t>Result 1.1: Operational skills anticipation system based on regular national/sectoral and regional skills needs analyses.</w:t>
      </w:r>
      <w:bookmarkEnd w:id="30"/>
    </w:p>
    <w:p w14:paraId="1ED1E994" w14:textId="77777777" w:rsidR="00C14922" w:rsidRPr="00D20E9A" w:rsidRDefault="00C14922" w:rsidP="00C14922"/>
    <w:p w14:paraId="75FA8244" w14:textId="77777777" w:rsidR="00C14922" w:rsidRPr="00D20E9A" w:rsidRDefault="00C14922" w:rsidP="00C14922">
      <w:pPr>
        <w:rPr>
          <w:b/>
          <w:bCs/>
        </w:rPr>
      </w:pPr>
      <w:r w:rsidRPr="00D20E9A">
        <w:rPr>
          <w:b/>
          <w:bCs/>
        </w:rPr>
        <w:t>Objective 1:</w:t>
      </w:r>
      <w:r w:rsidRPr="00D20E9A">
        <w:rPr>
          <w:b/>
          <w:bCs/>
          <w:lang w:eastAsia="en-GB"/>
        </w:rPr>
        <w:t xml:space="preserve"> </w:t>
      </w:r>
      <w:r w:rsidRPr="00D20E9A">
        <w:rPr>
          <w:b/>
        </w:rPr>
        <w:t>Skills anticipation system operational based on regular national/sectoral and regional skills needs analysis.</w:t>
      </w:r>
    </w:p>
    <w:p w14:paraId="2664710D" w14:textId="77777777" w:rsidR="00C14922" w:rsidRPr="00D20E9A" w:rsidRDefault="00C14922" w:rsidP="00C14922"/>
    <w:p w14:paraId="7651CD6C" w14:textId="77777777" w:rsidR="00C14922" w:rsidRPr="00D20E9A" w:rsidRDefault="00C14922" w:rsidP="00C14922">
      <w:pPr>
        <w:rPr>
          <w:b/>
          <w:bCs/>
        </w:rPr>
      </w:pPr>
      <w:r w:rsidRPr="00D20E9A">
        <w:rPr>
          <w:b/>
          <w:bCs/>
          <w:u w:val="single"/>
        </w:rPr>
        <w:t>Indicator 1.1</w:t>
      </w:r>
      <w:r w:rsidRPr="00D20E9A">
        <w:rPr>
          <w:b/>
          <w:bCs/>
        </w:rPr>
        <w:t>:</w:t>
      </w:r>
      <w:r w:rsidRPr="00D20E9A">
        <w:rPr>
          <w:b/>
          <w:bCs/>
          <w:iCs/>
          <w:lang w:eastAsia="en-GB"/>
        </w:rPr>
        <w:t xml:space="preserve"> Availability of information on labour market develo</w:t>
      </w:r>
      <w:r w:rsidR="009C768C" w:rsidRPr="00D20E9A">
        <w:rPr>
          <w:b/>
          <w:bCs/>
          <w:iCs/>
          <w:lang w:eastAsia="en-GB"/>
        </w:rPr>
        <w:t>p</w:t>
      </w:r>
      <w:r w:rsidRPr="00D20E9A">
        <w:rPr>
          <w:b/>
          <w:bCs/>
          <w:iCs/>
          <w:lang w:eastAsia="en-GB"/>
        </w:rPr>
        <w:t>ments for policy evidence</w:t>
      </w:r>
      <w:r w:rsidRPr="00D20E9A">
        <w:rPr>
          <w:b/>
          <w:bCs/>
        </w:rPr>
        <w:t>.</w:t>
      </w:r>
    </w:p>
    <w:p w14:paraId="3B428FF0" w14:textId="77777777" w:rsidR="00C14922" w:rsidRPr="00D20E9A" w:rsidRDefault="00C14922" w:rsidP="00C14922"/>
    <w:p w14:paraId="0398ACA7" w14:textId="77777777" w:rsidR="00C14922" w:rsidRPr="00D20E9A" w:rsidRDefault="00C14922" w:rsidP="00C14922">
      <w:r w:rsidRPr="00D20E9A">
        <w:rPr>
          <w:u w:val="single"/>
        </w:rPr>
        <w:t>Target</w:t>
      </w:r>
      <w:r w:rsidRPr="00D20E9A">
        <w:t xml:space="preserve">: Analytical labour market report available - </w:t>
      </w:r>
      <w:r w:rsidRPr="00D20E9A">
        <w:rPr>
          <w:iCs/>
        </w:rPr>
        <w:t>draft by end-2019, final published on LMIS website by April 2020.</w:t>
      </w:r>
    </w:p>
    <w:p w14:paraId="13243A91" w14:textId="77777777" w:rsidR="00C14922" w:rsidRPr="00D20E9A" w:rsidRDefault="00C14922" w:rsidP="00C14922"/>
    <w:p w14:paraId="6FE7937B" w14:textId="77777777" w:rsidR="002E0E7B" w:rsidRPr="00D20E9A" w:rsidRDefault="002E0E7B" w:rsidP="00C14922">
      <w:r w:rsidRPr="00D20E9A">
        <w:t>Baseline: Prototype report on 2017.</w:t>
      </w:r>
    </w:p>
    <w:p w14:paraId="2211C87A" w14:textId="77777777" w:rsidR="002E0E7B" w:rsidRPr="00D20E9A" w:rsidRDefault="002E0E7B" w:rsidP="00C14922"/>
    <w:p w14:paraId="1F44AE4A" w14:textId="77777777" w:rsidR="004662A6" w:rsidRPr="00D20E9A" w:rsidRDefault="004662A6" w:rsidP="004662A6">
      <w:r w:rsidRPr="00D20E9A">
        <w:t xml:space="preserve">Source of Verification: </w:t>
      </w:r>
    </w:p>
    <w:p w14:paraId="28DF08AD" w14:textId="77777777" w:rsidR="004662A6" w:rsidRPr="00D20E9A" w:rsidRDefault="004662A6" w:rsidP="004662A6">
      <w:pPr>
        <w:widowControl w:val="0"/>
        <w:numPr>
          <w:ilvl w:val="0"/>
          <w:numId w:val="1"/>
        </w:numPr>
        <w:autoSpaceDE w:val="0"/>
        <w:autoSpaceDN w:val="0"/>
        <w:ind w:left="714" w:hanging="357"/>
        <w:jc w:val="left"/>
      </w:pPr>
      <w:r w:rsidRPr="00D20E9A">
        <w:t>Report published on the LMIS website in April 2020.</w:t>
      </w:r>
    </w:p>
    <w:p w14:paraId="0F5CACBE" w14:textId="77777777" w:rsidR="004662A6" w:rsidRPr="00D20E9A" w:rsidRDefault="004662A6" w:rsidP="00C14922"/>
    <w:p w14:paraId="715BAAF8" w14:textId="77777777" w:rsidR="00075684" w:rsidRPr="00D20E9A" w:rsidRDefault="00C14922" w:rsidP="00C14922">
      <w:r w:rsidRPr="00D20E9A">
        <w:t xml:space="preserve">Potential Value: €0.3mn. </w:t>
      </w:r>
    </w:p>
    <w:p w14:paraId="64BAE3E7" w14:textId="77777777" w:rsidR="00075684" w:rsidRPr="00D20E9A" w:rsidRDefault="00075684" w:rsidP="00C14922"/>
    <w:p w14:paraId="70C5FFD7" w14:textId="77777777" w:rsidR="00C14922" w:rsidRPr="00D20E9A" w:rsidRDefault="00C14922" w:rsidP="00C14922">
      <w:r w:rsidRPr="00D20E9A">
        <w:rPr>
          <w:b/>
        </w:rPr>
        <w:t>Review Assessment</w:t>
      </w:r>
      <w:r w:rsidRPr="00D20E9A">
        <w:t>: not fulfilled but compliance anticipated (initial draft report available but needs updating</w:t>
      </w:r>
      <w:r w:rsidR="009C768C" w:rsidRPr="00D20E9A">
        <w:t xml:space="preserve"> to include 2019 data and analysis</w:t>
      </w:r>
      <w:r w:rsidRPr="00D20E9A">
        <w:t>).</w:t>
      </w:r>
    </w:p>
    <w:p w14:paraId="76F4BCA9" w14:textId="77777777" w:rsidR="00692D96" w:rsidRPr="00D20E9A" w:rsidRDefault="00692D96" w:rsidP="00692D96"/>
    <w:p w14:paraId="25F68C6B" w14:textId="77777777" w:rsidR="00692D96" w:rsidRPr="00D20E9A" w:rsidRDefault="00692D96" w:rsidP="00692D96">
      <w:r w:rsidRPr="00D20E9A">
        <w:t>The Labour Market Information System (LMIS) was established over 2015-2016 under the then Ministry of Labour, Health and Social Affairs (</w:t>
      </w:r>
      <w:proofErr w:type="spellStart"/>
      <w:r w:rsidRPr="00D20E9A">
        <w:t>MoLHSA</w:t>
      </w:r>
      <w:proofErr w:type="spellEnd"/>
      <w:r w:rsidRPr="00D20E9A">
        <w:t xml:space="preserve">), now </w:t>
      </w:r>
      <w:proofErr w:type="spellStart"/>
      <w:r w:rsidRPr="00D20E9A">
        <w:t>MoIDPLHSA</w:t>
      </w:r>
      <w:proofErr w:type="spellEnd"/>
      <w:r w:rsidRPr="00D20E9A">
        <w:t xml:space="preserve">. Although the previous EU Employment and VET (EVET) budget support programme included an indicator for the Fourth Instalment in 2017 requiring annual publication of LMIS reports on labour market demand, only one report (the baseline for this Indicator) initially for 2016 but modified for 2017 was produced and that largely reporting on previous employment and VET data without any predictions for future demand (even though assistance in using ILO and other forecasting techniques was provided in March 2017 through the EVET technical assistance project). The report drew on information from the Social Services Agency (SSA) Employment Support Services (ESS) worknet.ge register of vacancies and jobseekers established in 2016 and still under development, as well as the more comprehensive private job search site HR.ge, and the previous </w:t>
      </w:r>
      <w:proofErr w:type="spellStart"/>
      <w:r w:rsidRPr="00D20E9A">
        <w:t>MoES</w:t>
      </w:r>
      <w:proofErr w:type="spellEnd"/>
      <w:r w:rsidRPr="00D20E9A">
        <w:t xml:space="preserve"> (now </w:t>
      </w:r>
      <w:proofErr w:type="spellStart"/>
      <w:r w:rsidRPr="00D20E9A">
        <w:t>MoESCS</w:t>
      </w:r>
      <w:proofErr w:type="spellEnd"/>
      <w:r w:rsidRPr="00D20E9A">
        <w:t xml:space="preserve">) website on VET providers and course vet.ge. </w:t>
      </w:r>
    </w:p>
    <w:p w14:paraId="7E75A36F" w14:textId="77777777" w:rsidR="00692D96" w:rsidRPr="00D20E9A" w:rsidRDefault="00692D96" w:rsidP="00692D96"/>
    <w:p w14:paraId="020BCCDE" w14:textId="77777777" w:rsidR="00692D96" w:rsidRPr="00D20E9A" w:rsidRDefault="00692D96" w:rsidP="00692D96">
      <w:r w:rsidRPr="00D20E9A">
        <w:t xml:space="preserve">This original 20 page LMIS report, initially entitled </w:t>
      </w:r>
      <w:r w:rsidRPr="00D20E9A">
        <w:rPr>
          <w:i/>
        </w:rPr>
        <w:t>'The Labour Market Information System: 2016 Report</w:t>
      </w:r>
      <w:r w:rsidRPr="00D20E9A">
        <w:t>' was uploaded onto the LMIS website on 15th December 2016, but updated and modified with additional elements on 9th and 24th March 2017. There were five main sections covered, including General Review (an introduction to the LMIS); Review of Vocational Education Key Indicators (employment, VET enrolment in 2015 by region, gender, age, field of study); Foreign Direct Investments and Employment (by region, sector); Information on Jobs Created within the 'Start-up Georgia' State Programme, and some regional and international comparisons (of employment rates and labour productivity). In addition an Annex provided information on job openings by year from 2012-2016 published by HR.ge by job category and sector.</w:t>
      </w:r>
    </w:p>
    <w:p w14:paraId="19BF17B9" w14:textId="77777777" w:rsidR="00692D96" w:rsidRPr="00D20E9A" w:rsidRDefault="00692D96" w:rsidP="00692D96"/>
    <w:p w14:paraId="52FDDB17" w14:textId="77777777" w:rsidR="00692D96" w:rsidRPr="00D20E9A" w:rsidRDefault="00692D96" w:rsidP="00692D96">
      <w:r w:rsidRPr="00D20E9A">
        <w:t xml:space="preserve">Shortly after this, in mid-2017, the Labour Market Analysis Division, and responsibility for the LMIS, was transferred from </w:t>
      </w:r>
      <w:proofErr w:type="spellStart"/>
      <w:r w:rsidRPr="00D20E9A">
        <w:t>MoLHSA</w:t>
      </w:r>
      <w:proofErr w:type="spellEnd"/>
      <w:r w:rsidRPr="00D20E9A">
        <w:t xml:space="preserve"> to </w:t>
      </w:r>
      <w:proofErr w:type="spellStart"/>
      <w:r w:rsidRPr="00D20E9A">
        <w:t>MoESD</w:t>
      </w:r>
      <w:proofErr w:type="spellEnd"/>
      <w:r w:rsidRPr="00D20E9A">
        <w:t>.</w:t>
      </w:r>
    </w:p>
    <w:p w14:paraId="6FCAEBC0" w14:textId="77777777" w:rsidR="00692D96" w:rsidRPr="00D20E9A" w:rsidRDefault="00692D96" w:rsidP="00692D96"/>
    <w:p w14:paraId="56C32241" w14:textId="77777777" w:rsidR="00692D96" w:rsidRPr="00D20E9A" w:rsidRDefault="00692D96" w:rsidP="00692D96">
      <w:r w:rsidRPr="00D20E9A">
        <w:t xml:space="preserve">Prior to the Interim Review, a 2019 Labour Market Analysis Report of 65 pages had been published on the LMIS website on November 8th 2019. At the time of the Review, this had been put forward for official translation into English through the Ministry of Foreign Affairs, a process the </w:t>
      </w:r>
      <w:proofErr w:type="spellStart"/>
      <w:r w:rsidRPr="00D20E9A">
        <w:t>MoESD</w:t>
      </w:r>
      <w:proofErr w:type="spellEnd"/>
      <w:r w:rsidRPr="00D20E9A">
        <w:t xml:space="preserve"> Labour Market Analysis Division under the Economic Policy Department expected to be completed before the end of the year. </w:t>
      </w:r>
    </w:p>
    <w:p w14:paraId="1705FB0C" w14:textId="77777777" w:rsidR="00692D96" w:rsidRPr="00D20E9A" w:rsidRDefault="00692D96" w:rsidP="00692D96"/>
    <w:p w14:paraId="5B7CB042" w14:textId="77777777" w:rsidR="00692D96" w:rsidRPr="00D20E9A" w:rsidRDefault="00692D96" w:rsidP="00692D96">
      <w:r w:rsidRPr="00D20E9A">
        <w:t xml:space="preserve">Although the Report included 2019 in the title, this was a reference only to the fact that it was produced in 2019. The report included data only for 2018, without any reference to developments during 2019. While data sets showed trends in data over the years to 2018 there appeared to be limited analysis on the impacts on labour market skills demand or anticipated changes in the years to come. The Report quoted official </w:t>
      </w:r>
      <w:proofErr w:type="spellStart"/>
      <w:r w:rsidRPr="00D20E9A">
        <w:t>GeoSTAT</w:t>
      </w:r>
      <w:proofErr w:type="spellEnd"/>
      <w:r w:rsidRPr="00D20E9A">
        <w:t xml:space="preserve"> labour market survey data, the last full year statistics of which referred to 2018 and was published in May 2019. </w:t>
      </w:r>
      <w:proofErr w:type="spellStart"/>
      <w:r w:rsidRPr="00D20E9A">
        <w:t>GeoSTAT</w:t>
      </w:r>
      <w:proofErr w:type="spellEnd"/>
      <w:r w:rsidRPr="00D20E9A">
        <w:t xml:space="preserve"> quarterly data, covering the first two quarters of 2019, was not included. The Labour Market Analysis Division reported that reference was made in the report to a breakdown of job and skills vacancies derived from the SSA/ESS worknet.ge skills matching register as well as the much more comprehensive private HR.ge. The Ministry reported that attempts had also been made to reach an agreement with the other large private jobs search engine jobs.ge to incorporate their data as well but without success, and that consideration was being given to obtain further information on vacancies from the various business associations (</w:t>
      </w:r>
      <w:r w:rsidRPr="00D20E9A">
        <w:rPr>
          <w:i/>
        </w:rPr>
        <w:t>inter alia</w:t>
      </w:r>
      <w:r w:rsidRPr="00D20E9A">
        <w:t xml:space="preserve"> the Georgian Employers Association). </w:t>
      </w:r>
    </w:p>
    <w:p w14:paraId="5982B6F5" w14:textId="77777777" w:rsidR="00692D96" w:rsidRPr="00D20E9A" w:rsidRDefault="00692D96" w:rsidP="00692D96"/>
    <w:p w14:paraId="06B1ACD3" w14:textId="77777777" w:rsidR="00692D96" w:rsidRPr="00D20E9A" w:rsidRDefault="00692D96" w:rsidP="00692D96">
      <w:r w:rsidRPr="00D20E9A">
        <w:t xml:space="preserve">Information from the </w:t>
      </w:r>
      <w:proofErr w:type="spellStart"/>
      <w:r w:rsidRPr="00D20E9A">
        <w:t>MoESD</w:t>
      </w:r>
      <w:proofErr w:type="spellEnd"/>
      <w:r w:rsidRPr="00D20E9A">
        <w:t xml:space="preserve"> Establishment Skills Survey for 2017, covering vacancies across the entire economy, which drew upon ETF guidelines and assistance in questionnaire design, was reported to have also been included in the Labour Market Analysis Report. The survey results are based on the ISCO 2008 classification, modified during the EVET programme to more efficiently reflect the situation in Georgia. Subsequent sector specific Establishment Skills Surveys were conducted in 2018 on the hospitality sector and in 2019 </w:t>
      </w:r>
      <w:r w:rsidRPr="00D20E9A">
        <w:lastRenderedPageBreak/>
        <w:t xml:space="preserve">on the construction sector (both considered as key sectors of the Georgian economy). It was not clear whether the results on the hospitality sector were included in the report, those on the construction sector not expected to be available until the end of 2019. </w:t>
      </w:r>
    </w:p>
    <w:p w14:paraId="693FC9A1" w14:textId="77777777" w:rsidR="00692D96" w:rsidRPr="00D20E9A" w:rsidRDefault="00692D96" w:rsidP="00692D96"/>
    <w:p w14:paraId="4F27216B" w14:textId="77777777" w:rsidR="00692D96" w:rsidRPr="00D20E9A" w:rsidRDefault="00692D96" w:rsidP="00692D96">
      <w:r w:rsidRPr="00D20E9A">
        <w:t>The Review found that the current report focussed on 2018 was inadequate to meet the rationale for inclusion of this Indicator in the programme. The Indicator clearly expected only a draft report to be produced by the end of 2019, with the deadline for finalisation put at April 2020, indicating that even though there had not been a report since 2017 to meet the target the report should be at the least be on 2019. The objective is to provide evidence for policy decisions on skills to be prioritised through the VET sector to meet anticipated medium-term labour market demand. The Ministry referred to its promotion of regular meetings of SME and energy sector focus groups and to quarterly meetings of a private sector development advisory council, with members drawn from business and employer associations, unions, CSOs, and public sector agencies relevant to business development. The Review suggested that these could be the source of up-to-date information on the business situation in key sectors (whereas official statistics is usually some 12 to 18 months behind) to help identify changing circumstances and turning points in skills demand. The Review also suggested that this analysis could be further strengthened by reference to the latest Government, Central Bank, and IMF medium term macroeconomic projections (as, for instance the four year prognosis incorporated in the revenue and activity forecasts built into the medium term expenditure framework (MTEF) underlying forward budget expectations in the BDD and various medium term sector strategies).</w:t>
      </w:r>
    </w:p>
    <w:p w14:paraId="2B39F059" w14:textId="77777777" w:rsidR="00692D96" w:rsidRPr="00D20E9A" w:rsidRDefault="00692D96" w:rsidP="00692D96"/>
    <w:p w14:paraId="68C63E14" w14:textId="77777777" w:rsidR="00692D96" w:rsidRPr="00D20E9A" w:rsidRDefault="00692D96" w:rsidP="00692D96">
      <w:r w:rsidRPr="00D20E9A">
        <w:t>While recognizing the effort put into producing the Labour Market Analysis Report in advance of the deadline, the Review concluded that it was essentially premature and that to meet the requirements for a genuine '</w:t>
      </w:r>
      <w:r w:rsidRPr="00D20E9A">
        <w:rPr>
          <w:i/>
        </w:rPr>
        <w:t xml:space="preserve">policy evidence' </w:t>
      </w:r>
      <w:r w:rsidRPr="00D20E9A">
        <w:t xml:space="preserve">document (as specified for the Indicator) it needed to be modified to include 2019 data and analysis indicating projected future skills demand, at least for the medium term. The </w:t>
      </w:r>
      <w:proofErr w:type="spellStart"/>
      <w:r w:rsidRPr="00D20E9A">
        <w:t>MoESD</w:t>
      </w:r>
      <w:proofErr w:type="spellEnd"/>
      <w:r w:rsidRPr="00D20E9A">
        <w:t xml:space="preserve"> Economic Policy Department and Labour Market Analysis Division at the Steering Committee meeting on 6th December agreed to incorporate such modifications into the Report, the Review stating that otherwise the Final Review would conclude that the Indicator had not been met sufficiently for full compliance.</w:t>
      </w:r>
    </w:p>
    <w:p w14:paraId="18486481" w14:textId="77777777" w:rsidR="00692D96" w:rsidRPr="00D20E9A" w:rsidRDefault="00692D96" w:rsidP="00692D96"/>
    <w:p w14:paraId="2C44572C" w14:textId="77777777" w:rsidR="00692D96" w:rsidRPr="00D20E9A" w:rsidRDefault="00692D96" w:rsidP="00692D96">
      <w:r w:rsidRPr="00D20E9A">
        <w:t>The method of calculation for the Indicator in Appendix 1 of the TAPs refers to the incorporation of the following 'new' elements (i.e. in addition to that included in the baseline 'prototype' 2017 report) for full achievement of the target:</w:t>
      </w:r>
    </w:p>
    <w:p w14:paraId="54D0F033" w14:textId="77777777" w:rsidR="00692D96" w:rsidRPr="00D20E9A" w:rsidRDefault="00692D96" w:rsidP="00692D96"/>
    <w:p w14:paraId="6E9BBDB9" w14:textId="77777777" w:rsidR="00692D96" w:rsidRPr="00D20E9A" w:rsidRDefault="00692D96" w:rsidP="00692D96">
      <w:pPr>
        <w:numPr>
          <w:ilvl w:val="0"/>
          <w:numId w:val="38"/>
        </w:numPr>
        <w:tabs>
          <w:tab w:val="left" w:pos="511"/>
        </w:tabs>
        <w:ind w:left="714" w:hanging="357"/>
        <w:rPr>
          <w:rFonts w:cs="Arial"/>
        </w:rPr>
      </w:pPr>
      <w:r w:rsidRPr="00D20E9A">
        <w:rPr>
          <w:rFonts w:cs="Arial"/>
        </w:rPr>
        <w:t>Analysis of job vacancies provided by the public employment agency (www.worknet.gov.ge);</w:t>
      </w:r>
    </w:p>
    <w:p w14:paraId="67CA634E" w14:textId="77777777" w:rsidR="00692D96" w:rsidRPr="00D20E9A" w:rsidRDefault="00692D96" w:rsidP="00692D96">
      <w:pPr>
        <w:numPr>
          <w:ilvl w:val="0"/>
          <w:numId w:val="38"/>
        </w:numPr>
        <w:tabs>
          <w:tab w:val="left" w:pos="511"/>
        </w:tabs>
        <w:ind w:left="714" w:hanging="357"/>
        <w:rPr>
          <w:rFonts w:cs="Arial"/>
        </w:rPr>
      </w:pPr>
      <w:r w:rsidRPr="00D20E9A">
        <w:rPr>
          <w:rFonts w:cs="Arial"/>
        </w:rPr>
        <w:t>Analysis of job vacancies provided by at least one private employment agency;</w:t>
      </w:r>
    </w:p>
    <w:p w14:paraId="5A50A657" w14:textId="77777777" w:rsidR="00692D96" w:rsidRPr="00D20E9A" w:rsidRDefault="00692D96" w:rsidP="00692D96">
      <w:pPr>
        <w:numPr>
          <w:ilvl w:val="0"/>
          <w:numId w:val="38"/>
        </w:numPr>
        <w:tabs>
          <w:tab w:val="left" w:pos="511"/>
        </w:tabs>
        <w:ind w:left="714" w:hanging="357"/>
        <w:rPr>
          <w:rFonts w:cs="Arial"/>
        </w:rPr>
      </w:pPr>
      <w:r w:rsidRPr="00D20E9A">
        <w:rPr>
          <w:rFonts w:cs="Arial"/>
        </w:rPr>
        <w:t>Analysis of skills needs of employers collected from the Establishment Skills Survey of 2017;</w:t>
      </w:r>
    </w:p>
    <w:p w14:paraId="630A2CDF" w14:textId="77777777" w:rsidR="00692D96" w:rsidRPr="00D20E9A" w:rsidRDefault="00692D96" w:rsidP="00692D96">
      <w:pPr>
        <w:numPr>
          <w:ilvl w:val="0"/>
          <w:numId w:val="38"/>
        </w:numPr>
        <w:tabs>
          <w:tab w:val="left" w:pos="511"/>
        </w:tabs>
        <w:ind w:left="714" w:hanging="357"/>
        <w:rPr>
          <w:rFonts w:cs="Arial"/>
        </w:rPr>
      </w:pPr>
      <w:r w:rsidRPr="00D20E9A">
        <w:rPr>
          <w:rFonts w:cs="Arial"/>
        </w:rPr>
        <w:t>Analysis of employment and unemployment trends at the national level by sectors;</w:t>
      </w:r>
    </w:p>
    <w:p w14:paraId="18685BFA" w14:textId="77777777" w:rsidR="00692D96" w:rsidRPr="00D20E9A" w:rsidRDefault="00692D96" w:rsidP="00692D96">
      <w:pPr>
        <w:numPr>
          <w:ilvl w:val="0"/>
          <w:numId w:val="38"/>
        </w:numPr>
        <w:tabs>
          <w:tab w:val="left" w:pos="511"/>
        </w:tabs>
        <w:ind w:left="714" w:hanging="357"/>
        <w:rPr>
          <w:rFonts w:cs="Arial"/>
        </w:rPr>
      </w:pPr>
      <w:r w:rsidRPr="00D20E9A">
        <w:rPr>
          <w:rFonts w:cs="Arial"/>
          <w:bCs/>
        </w:rPr>
        <w:t xml:space="preserve">Inclusion of additional survey results available at the moment of analysis (e.g. tracer studies of VET graduates, Vacancy Monitors). </w:t>
      </w:r>
    </w:p>
    <w:p w14:paraId="769D4E0C" w14:textId="77777777" w:rsidR="00692D96" w:rsidRPr="00D20E9A" w:rsidRDefault="00692D96" w:rsidP="00692D96"/>
    <w:p w14:paraId="0BC82676" w14:textId="77777777" w:rsidR="00C14922" w:rsidRPr="00D20E9A" w:rsidRDefault="00692D96" w:rsidP="00692D96">
      <w:r w:rsidRPr="00D20E9A">
        <w:t xml:space="preserve">For partial achievement, Appendix 1 indicates that at least three of these must be incorporated into the Report. Provided the information covers 2019, and besides simple reporting statistics includes informative analysis to support policy decisions, this requirement for part payment should be met (with analysis of information from worknet.ge, HR.ge, the 2017 Establishment Skills Survey, and </w:t>
      </w:r>
      <w:proofErr w:type="spellStart"/>
      <w:r w:rsidRPr="00D20E9A">
        <w:t>GeoSTAT</w:t>
      </w:r>
      <w:proofErr w:type="spellEnd"/>
      <w:r w:rsidRPr="00D20E9A">
        <w:t xml:space="preserve"> employment and unemployment surveys). However, full achievement requires additional up-to-date information from other sources (such as the private sector development council or other business related sources).</w:t>
      </w:r>
    </w:p>
    <w:p w14:paraId="18783956" w14:textId="77777777" w:rsidR="00C14922" w:rsidRPr="00D20E9A" w:rsidRDefault="00C14922" w:rsidP="00C14922"/>
    <w:p w14:paraId="573C621F" w14:textId="77777777" w:rsidR="00AA6E4F" w:rsidRPr="00D20E9A" w:rsidRDefault="00AA6E4F" w:rsidP="00C14922">
      <w:r w:rsidRPr="00D20E9A">
        <w:t>Issues that need to be resolved include</w:t>
      </w:r>
    </w:p>
    <w:p w14:paraId="428D1CD9" w14:textId="77777777" w:rsidR="00AA6E4F" w:rsidRPr="00D20E9A" w:rsidRDefault="00AA6E4F" w:rsidP="00C14922"/>
    <w:p w14:paraId="3A9885A7" w14:textId="77777777" w:rsidR="00AA6E4F" w:rsidRPr="00D20E9A" w:rsidRDefault="00AA6E4F" w:rsidP="00AA6E4F">
      <w:pPr>
        <w:pStyle w:val="ListParagraph"/>
        <w:numPr>
          <w:ilvl w:val="0"/>
          <w:numId w:val="39"/>
        </w:numPr>
        <w:ind w:left="284" w:hanging="284"/>
        <w:jc w:val="both"/>
      </w:pPr>
      <w:r w:rsidRPr="00D20E9A">
        <w:lastRenderedPageBreak/>
        <w:t>the link between the LMIS and the Education Management Information System (EMIS), both so the results of the analysis of skills demand can be reflected in the courses offered through the VET system, especially as the Employment Service associates closer with key employers (see below); and</w:t>
      </w:r>
    </w:p>
    <w:p w14:paraId="084C22D3" w14:textId="77777777" w:rsidR="00AA6E4F" w:rsidRPr="00D20E9A" w:rsidRDefault="00AA6E4F" w:rsidP="00AA6E4F">
      <w:pPr>
        <w:pStyle w:val="ListParagraph"/>
        <w:numPr>
          <w:ilvl w:val="0"/>
          <w:numId w:val="39"/>
        </w:numPr>
        <w:ind w:left="284" w:hanging="284"/>
        <w:jc w:val="both"/>
      </w:pPr>
      <w:r w:rsidRPr="00D20E9A">
        <w:t>the need to include self-employment within the analysis, especially as self-employment represents a major element of the Georgian economy and aspirations of VET graduates, according to tracer studies and anecdotal evidence, appear heavily focussed on small business start-up and self-employment.</w:t>
      </w:r>
    </w:p>
    <w:p w14:paraId="6BE0B33E" w14:textId="77777777" w:rsidR="00AA6E4F" w:rsidRPr="00D20E9A" w:rsidRDefault="00AA6E4F" w:rsidP="00C14922"/>
    <w:p w14:paraId="26495360" w14:textId="77777777" w:rsidR="00C14922" w:rsidRPr="00D20E9A" w:rsidRDefault="00075684" w:rsidP="00075684">
      <w:pPr>
        <w:pStyle w:val="Heading3"/>
      </w:pPr>
      <w:bookmarkStart w:id="31" w:name="_Toc27574579"/>
      <w:r w:rsidRPr="00D20E9A">
        <w:t>ii)</w:t>
      </w:r>
      <w:r w:rsidRPr="00D20E9A">
        <w:tab/>
      </w:r>
      <w:r w:rsidR="00C14922" w:rsidRPr="00D20E9A">
        <w:t>Result 1.2: Increased availability of career guidance and counselling, job intermediation and labour market integration services.</w:t>
      </w:r>
      <w:bookmarkEnd w:id="31"/>
    </w:p>
    <w:p w14:paraId="66105B78" w14:textId="77777777" w:rsidR="00C14922" w:rsidRPr="00D20E9A" w:rsidRDefault="00C14922" w:rsidP="00C14922"/>
    <w:p w14:paraId="1C920361" w14:textId="77777777" w:rsidR="00C14922" w:rsidRPr="00D20E9A" w:rsidRDefault="00C14922" w:rsidP="00C14922">
      <w:pPr>
        <w:rPr>
          <w:b/>
        </w:rPr>
      </w:pPr>
      <w:r w:rsidRPr="00D20E9A">
        <w:rPr>
          <w:b/>
        </w:rPr>
        <w:t>Objective 2 - Increased availability of career guidance and counselling, job intermediation and labour market integration services.</w:t>
      </w:r>
    </w:p>
    <w:p w14:paraId="28987296" w14:textId="77777777" w:rsidR="00C14922" w:rsidRPr="00D20E9A" w:rsidRDefault="00C14922" w:rsidP="00C14922"/>
    <w:p w14:paraId="7B70AFDE" w14:textId="77777777" w:rsidR="00C14922" w:rsidRPr="00D20E9A" w:rsidRDefault="00C14922" w:rsidP="00C14922">
      <w:pPr>
        <w:rPr>
          <w:b/>
          <w:bCs/>
        </w:rPr>
      </w:pPr>
      <w:r w:rsidRPr="00D20E9A">
        <w:rPr>
          <w:b/>
          <w:bCs/>
          <w:u w:val="single"/>
        </w:rPr>
        <w:t>Indicator 2.1</w:t>
      </w:r>
      <w:r w:rsidRPr="00D20E9A">
        <w:rPr>
          <w:b/>
          <w:bCs/>
        </w:rPr>
        <w:t>: Share of territorial employment offices nationwide applying the new service model.</w:t>
      </w:r>
    </w:p>
    <w:p w14:paraId="2D17CD83" w14:textId="77777777" w:rsidR="00C14922" w:rsidRPr="00D20E9A" w:rsidRDefault="00C14922" w:rsidP="00C14922"/>
    <w:p w14:paraId="0533E9CB" w14:textId="77777777" w:rsidR="00C14922" w:rsidRPr="00D20E9A" w:rsidRDefault="00C14922" w:rsidP="00C14922">
      <w:r w:rsidRPr="00D20E9A">
        <w:rPr>
          <w:u w:val="single"/>
        </w:rPr>
        <w:t>Target</w:t>
      </w:r>
      <w:r w:rsidRPr="00D20E9A">
        <w:t xml:space="preserve">: New employment service model is provided by at least 30% of all SSA/ESS territorial units nationwide - </w:t>
      </w:r>
      <w:r w:rsidR="004662A6" w:rsidRPr="00D20E9A">
        <w:t xml:space="preserve">administrative data collected </w:t>
      </w:r>
      <w:r w:rsidR="0032193B" w:rsidRPr="00D20E9A">
        <w:t>by</w:t>
      </w:r>
      <w:r w:rsidR="004662A6" w:rsidRPr="00D20E9A">
        <w:t xml:space="preserve"> all </w:t>
      </w:r>
      <w:r w:rsidR="0032193B" w:rsidRPr="00D20E9A">
        <w:t xml:space="preserve">SSA/ESS </w:t>
      </w:r>
      <w:r w:rsidR="004662A6" w:rsidRPr="00D20E9A">
        <w:t xml:space="preserve">territorial units </w:t>
      </w:r>
      <w:r w:rsidR="0032193B" w:rsidRPr="00D20E9A">
        <w:t xml:space="preserve">delivered to SSA/ESS Headquarters </w:t>
      </w:r>
      <w:r w:rsidRPr="00D20E9A">
        <w:rPr>
          <w:iCs/>
        </w:rPr>
        <w:t xml:space="preserve">by </w:t>
      </w:r>
      <w:r w:rsidR="0032193B" w:rsidRPr="00D20E9A">
        <w:rPr>
          <w:iCs/>
        </w:rPr>
        <w:t>31/12/</w:t>
      </w:r>
      <w:r w:rsidRPr="00D20E9A">
        <w:rPr>
          <w:iCs/>
        </w:rPr>
        <w:t>2019, report published on SSA/ESS website by April 2020</w:t>
      </w:r>
      <w:r w:rsidRPr="00D20E9A">
        <w:rPr>
          <w:iCs/>
          <w:sz w:val="20"/>
          <w:szCs w:val="20"/>
        </w:rPr>
        <w:t>.</w:t>
      </w:r>
    </w:p>
    <w:p w14:paraId="339CC400" w14:textId="77777777" w:rsidR="00C14922" w:rsidRPr="00D20E9A" w:rsidRDefault="00C14922" w:rsidP="00C14922"/>
    <w:p w14:paraId="2017F0C5" w14:textId="77777777" w:rsidR="002E0E7B" w:rsidRPr="00D20E9A" w:rsidRDefault="002E0E7B" w:rsidP="00C14922">
      <w:r w:rsidRPr="00D20E9A">
        <w:t>Baseline: 2017 - 15 out of 70 territorial units (21%) provides new employment services model. (</w:t>
      </w:r>
      <w:r w:rsidR="00A41452" w:rsidRPr="00D20E9A">
        <w:t xml:space="preserve">Possibly </w:t>
      </w:r>
      <w:r w:rsidRPr="00D20E9A">
        <w:t>15 out of 69 territorial units</w:t>
      </w:r>
      <w:r w:rsidRPr="00D20E9A">
        <w:rPr>
          <w:rStyle w:val="FootnoteReference"/>
        </w:rPr>
        <w:footnoteReference w:id="7"/>
      </w:r>
      <w:r w:rsidRPr="00D20E9A">
        <w:t xml:space="preserve"> - 21.7%)</w:t>
      </w:r>
    </w:p>
    <w:p w14:paraId="517C74F4" w14:textId="77777777" w:rsidR="002E0E7B" w:rsidRPr="00D20E9A" w:rsidRDefault="002E0E7B" w:rsidP="00C14922"/>
    <w:p w14:paraId="2E9FA81B" w14:textId="77777777" w:rsidR="004662A6" w:rsidRPr="00D20E9A" w:rsidRDefault="004662A6" w:rsidP="004662A6">
      <w:r w:rsidRPr="00D20E9A">
        <w:t xml:space="preserve">Source of Verification: </w:t>
      </w:r>
    </w:p>
    <w:p w14:paraId="3E00EA20" w14:textId="77777777" w:rsidR="004662A6" w:rsidRPr="00D20E9A" w:rsidRDefault="004662A6" w:rsidP="004662A6">
      <w:pPr>
        <w:widowControl w:val="0"/>
        <w:numPr>
          <w:ilvl w:val="0"/>
          <w:numId w:val="1"/>
        </w:numPr>
        <w:autoSpaceDE w:val="0"/>
        <w:autoSpaceDN w:val="0"/>
        <w:ind w:left="714" w:hanging="357"/>
        <w:jc w:val="left"/>
      </w:pPr>
      <w:r w:rsidRPr="00D20E9A">
        <w:t>SSA/ESS Annual Activity Report, published on its website.</w:t>
      </w:r>
    </w:p>
    <w:p w14:paraId="4422B10E" w14:textId="77777777" w:rsidR="004662A6" w:rsidRPr="00D20E9A" w:rsidRDefault="004662A6" w:rsidP="00C14922"/>
    <w:p w14:paraId="01EF415A" w14:textId="77777777" w:rsidR="00075684" w:rsidRPr="00D20E9A" w:rsidRDefault="00C14922" w:rsidP="00C14922">
      <w:r w:rsidRPr="00D20E9A">
        <w:t xml:space="preserve">Potential Value: €0.7mn. </w:t>
      </w:r>
    </w:p>
    <w:p w14:paraId="52AAD650" w14:textId="77777777" w:rsidR="00075684" w:rsidRPr="00D20E9A" w:rsidRDefault="00075684" w:rsidP="00C14922"/>
    <w:p w14:paraId="7EEC92E1" w14:textId="77777777" w:rsidR="00C14922" w:rsidRPr="00D20E9A" w:rsidRDefault="00C14922" w:rsidP="00C14922">
      <w:r w:rsidRPr="00D20E9A">
        <w:rPr>
          <w:b/>
        </w:rPr>
        <w:t>Review Assessment</w:t>
      </w:r>
      <w:r w:rsidRPr="00D20E9A">
        <w:t>: fulfil</w:t>
      </w:r>
      <w:r w:rsidR="009C768C" w:rsidRPr="00D20E9A">
        <w:t>ment report</w:t>
      </w:r>
      <w:r w:rsidRPr="00D20E9A">
        <w:t>ed, but evidence required.</w:t>
      </w:r>
    </w:p>
    <w:p w14:paraId="54CBAE15" w14:textId="77777777" w:rsidR="00C14922" w:rsidRPr="00D20E9A" w:rsidRDefault="00C14922" w:rsidP="00C14922"/>
    <w:p w14:paraId="24E24EA5" w14:textId="77777777" w:rsidR="002C3BD2" w:rsidRPr="00D20E9A" w:rsidRDefault="002C3BD2" w:rsidP="002C3BD2">
      <w:r w:rsidRPr="00D20E9A">
        <w:t>The Employment Support Services (ESS) were established in 2013 as a Department within the Social Service Agency (SSA), an agency under the Ministry of Labour, Health and Social Affairs (</w:t>
      </w:r>
      <w:proofErr w:type="spellStart"/>
      <w:r w:rsidRPr="00D20E9A">
        <w:t>MoLHSA</w:t>
      </w:r>
      <w:proofErr w:type="spellEnd"/>
      <w:r w:rsidRPr="00D20E9A">
        <w:t>). Staff were assigned to ESS activities in SSA offices either full or part time depending on the coverage of the office, with the main presence being at the eleven regional centres (including Tbilisi) and the Tbilisi district offices where the majority of the possible clients existed. This re-established an employment services function abolished in 2008 when SSA replaced the Social Assistance and Employment State Agency (SAESA).</w:t>
      </w:r>
    </w:p>
    <w:p w14:paraId="18EFE2D1" w14:textId="77777777" w:rsidR="002C3BD2" w:rsidRPr="00D20E9A" w:rsidRDefault="002C3BD2" w:rsidP="002C3BD2"/>
    <w:p w14:paraId="45DD1B5B" w14:textId="77777777" w:rsidR="002C3BD2" w:rsidRPr="00D20E9A" w:rsidRDefault="002C3BD2" w:rsidP="002C3BD2">
      <w:r w:rsidRPr="00D20E9A">
        <w:t xml:space="preserve">There is some confusion over the number of territorial units, whether 69 or 70 in total. Traditionally there are considered to be 69 districts (formerly </w:t>
      </w:r>
      <w:proofErr w:type="spellStart"/>
      <w:r w:rsidRPr="00D20E9A">
        <w:t>rayons</w:t>
      </w:r>
      <w:proofErr w:type="spellEnd"/>
      <w:r w:rsidRPr="00D20E9A">
        <w:t>) of which five are in Tbilisi. Comments in the detailed description of the Indicator in TAPs Appendix 1, however, refers to the SSA/ESS having 10 regional offices and 60 district branches. There are nine regions in Georgia (</w:t>
      </w:r>
      <w:proofErr w:type="spellStart"/>
      <w:r w:rsidRPr="00D20E9A">
        <w:t>Imereti</w:t>
      </w:r>
      <w:proofErr w:type="spellEnd"/>
      <w:r w:rsidRPr="00D20E9A">
        <w:t>, Samegrelo-</w:t>
      </w:r>
      <w:proofErr w:type="spellStart"/>
      <w:r w:rsidRPr="00D20E9A">
        <w:t>Zemo</w:t>
      </w:r>
      <w:proofErr w:type="spellEnd"/>
      <w:r w:rsidRPr="00D20E9A">
        <w:t xml:space="preserve"> </w:t>
      </w:r>
      <w:proofErr w:type="spellStart"/>
      <w:r w:rsidRPr="00D20E9A">
        <w:t>Svaneti</w:t>
      </w:r>
      <w:proofErr w:type="spellEnd"/>
      <w:r w:rsidRPr="00D20E9A">
        <w:t xml:space="preserve">, Kakheti, </w:t>
      </w:r>
      <w:proofErr w:type="spellStart"/>
      <w:r w:rsidRPr="00D20E9A">
        <w:t>Shida</w:t>
      </w:r>
      <w:proofErr w:type="spellEnd"/>
      <w:r w:rsidRPr="00D20E9A">
        <w:t xml:space="preserve"> </w:t>
      </w:r>
      <w:proofErr w:type="spellStart"/>
      <w:r w:rsidRPr="00D20E9A">
        <w:t>Kartli</w:t>
      </w:r>
      <w:proofErr w:type="spellEnd"/>
      <w:r w:rsidRPr="00D20E9A">
        <w:t xml:space="preserve">, </w:t>
      </w:r>
      <w:proofErr w:type="spellStart"/>
      <w:r w:rsidRPr="00D20E9A">
        <w:t>Kvemo</w:t>
      </w:r>
      <w:proofErr w:type="spellEnd"/>
      <w:r w:rsidRPr="00D20E9A">
        <w:t xml:space="preserve"> </w:t>
      </w:r>
      <w:proofErr w:type="spellStart"/>
      <w:r w:rsidRPr="00D20E9A">
        <w:t>Kartli</w:t>
      </w:r>
      <w:proofErr w:type="spellEnd"/>
      <w:r w:rsidRPr="00D20E9A">
        <w:t xml:space="preserve">, </w:t>
      </w:r>
      <w:proofErr w:type="spellStart"/>
      <w:r w:rsidRPr="00D20E9A">
        <w:t>Guria</w:t>
      </w:r>
      <w:proofErr w:type="spellEnd"/>
      <w:r w:rsidRPr="00D20E9A">
        <w:t xml:space="preserve">, </w:t>
      </w:r>
      <w:proofErr w:type="spellStart"/>
      <w:r w:rsidRPr="00D20E9A">
        <w:t>Samtskhe-Javakheti</w:t>
      </w:r>
      <w:proofErr w:type="spellEnd"/>
      <w:r w:rsidRPr="00D20E9A">
        <w:t xml:space="preserve">, Mtskheta </w:t>
      </w:r>
      <w:proofErr w:type="spellStart"/>
      <w:r w:rsidRPr="00D20E9A">
        <w:t>Mtianeti</w:t>
      </w:r>
      <w:proofErr w:type="spellEnd"/>
      <w:r w:rsidRPr="00D20E9A">
        <w:t xml:space="preserve">, and </w:t>
      </w:r>
      <w:proofErr w:type="spellStart"/>
      <w:r w:rsidRPr="00D20E9A">
        <w:t>Racha-Lechkhumi</w:t>
      </w:r>
      <w:proofErr w:type="spellEnd"/>
      <w:r w:rsidRPr="00D20E9A">
        <w:t xml:space="preserve">) plus the Autonomous Republic of Adjara (including both Batumi and Kobuleti) and Tbilisi, a total of 11. Further, there are six offices in Tbilisi, including the City Centre/Head Office, and the five districts/rayon of </w:t>
      </w:r>
      <w:proofErr w:type="spellStart"/>
      <w:r w:rsidRPr="00D20E9A">
        <w:t>Vake-Saburtalo</w:t>
      </w:r>
      <w:proofErr w:type="spellEnd"/>
      <w:r w:rsidRPr="00D20E9A">
        <w:t xml:space="preserve">, </w:t>
      </w:r>
      <w:proofErr w:type="spellStart"/>
      <w:r w:rsidRPr="00D20E9A">
        <w:t>Didube-Chugureti</w:t>
      </w:r>
      <w:proofErr w:type="spellEnd"/>
      <w:r w:rsidRPr="00D20E9A">
        <w:t xml:space="preserve">, </w:t>
      </w:r>
      <w:proofErr w:type="spellStart"/>
      <w:r w:rsidRPr="00D20E9A">
        <w:t>Gldani-Nadzaladevi</w:t>
      </w:r>
      <w:proofErr w:type="spellEnd"/>
      <w:r w:rsidRPr="00D20E9A">
        <w:t xml:space="preserve">, </w:t>
      </w:r>
      <w:proofErr w:type="spellStart"/>
      <w:r w:rsidRPr="00D20E9A">
        <w:t>Isani-Samgori</w:t>
      </w:r>
      <w:proofErr w:type="spellEnd"/>
      <w:r w:rsidRPr="00D20E9A">
        <w:t>, and Old Tbilisi.</w:t>
      </w:r>
    </w:p>
    <w:p w14:paraId="4E6F4B13" w14:textId="77777777" w:rsidR="002C3BD2" w:rsidRPr="00D20E9A" w:rsidRDefault="002C3BD2" w:rsidP="002C3BD2"/>
    <w:p w14:paraId="1E9FE9A7" w14:textId="77777777" w:rsidR="002C3BD2" w:rsidRPr="00D20E9A" w:rsidRDefault="002C3BD2" w:rsidP="002C3BD2">
      <w:r w:rsidRPr="00D20E9A">
        <w:t>The New Employment Service Model essentially involves additional staff covering employment counsellors (supporting jobseeker and employer vacancy registration on worknet.ge) and careers guidance counsellors, both with a more pro-active approach following a manual introduced in 2016. Additionally ESS employed Job Coaches, mainly directed at supporting persons with disabilities, but these were not thought of as part of the New Model. The Model was piloted in two Tbilisi district offices in the second half of 2016 under the auspices of an EU Twinning Project: "Capacity Building of the Employment Support Services (ESS) in Georgia". The start of the Project was delayed and as a result the coverage of the pilot was significantly reduced. The May/June 2018 TAIEX Review of the Twinning Project,</w:t>
      </w:r>
      <w:r w:rsidR="00E90633" w:rsidRPr="00D20E9A">
        <w:t xml:space="preserve"> </w:t>
      </w:r>
      <w:r w:rsidRPr="00D20E9A">
        <w:t xml:space="preserve">which ended in January 2017, reported that at the time of the TAIEX Review availability of the New Service Model had been extended from the original two offices supported by the Twinning Project to "four regions (Tbilisi, </w:t>
      </w:r>
      <w:proofErr w:type="spellStart"/>
      <w:r w:rsidRPr="00D20E9A">
        <w:t>Imereti</w:t>
      </w:r>
      <w:proofErr w:type="spellEnd"/>
      <w:r w:rsidRPr="00D20E9A">
        <w:t>, Samegrelo, and Kakheti) and in 15 district offices out of 69". Given that in 2016/2017 there was some opposition to the New Services Model as proposed by the Twinning Project, it will be necessary for the Final Review to fully understand how the Ministry sees the New Model and compare that as applied in 2019 with that of the Pilot.</w:t>
      </w:r>
    </w:p>
    <w:p w14:paraId="77D365A9" w14:textId="77777777" w:rsidR="002C3BD2" w:rsidRPr="00D20E9A" w:rsidRDefault="002C3BD2" w:rsidP="002C3BD2"/>
    <w:p w14:paraId="03EFF4DE" w14:textId="77777777" w:rsidR="002C3BD2" w:rsidRPr="00D20E9A" w:rsidRDefault="002C3BD2" w:rsidP="002C3BD2">
      <w:r w:rsidRPr="00D20E9A">
        <w:t>The baseline to the Indicator is stated as 15 ESS offices in 2017 applying the New Services Model out of a total of 70 territorial units or 21%. The target for the Indicator by the end of 2019 is set at 30%, which is the equivalent of 21 offices/territorial units if there are 70 in total or 20.7 (i.e. 21) if there are 69 offices in total.</w:t>
      </w:r>
    </w:p>
    <w:p w14:paraId="27918E7D" w14:textId="77777777" w:rsidR="002C3BD2" w:rsidRPr="00D20E9A" w:rsidRDefault="002C3BD2" w:rsidP="002C3BD2"/>
    <w:p w14:paraId="161420D6" w14:textId="77777777" w:rsidR="002C3BD2" w:rsidRPr="00D20E9A" w:rsidRDefault="002C3BD2" w:rsidP="002C3BD2">
      <w:r w:rsidRPr="00D20E9A">
        <w:t xml:space="preserve">Immediately prior to the Interim Review, in November, </w:t>
      </w:r>
      <w:proofErr w:type="spellStart"/>
      <w:r w:rsidRPr="00D20E9A">
        <w:t>MoESCS</w:t>
      </w:r>
      <w:proofErr w:type="spellEnd"/>
      <w:r w:rsidRPr="00D20E9A">
        <w:t xml:space="preserve"> sent an update of the Government's position with respect to compliance with the four Second Instalment Performance Indicators. This stated that the position was the same as the baseline: 15 units applying the New Services Model out of 70 territorial units. However, during the 2019IRM, the Deputy Minister informed the Review that an additional six units were applying the Model, and that the staff for these units had been trained in the New Services Model in the previous two weeks (and staff in the previous 15 units retrained). This brought the total to 21 units, the minimum required to meet the Indicator target. The Review requested the Ministry to forward the names of all 21 offices and training details, but these have yet to be received. If verified, however, this would be sufficient to meet the Indicator requirements of 30% of territorial units applying the New Model as of the end of 2019.</w:t>
      </w:r>
    </w:p>
    <w:p w14:paraId="1D3C79E7" w14:textId="77777777" w:rsidR="002C3BD2" w:rsidRPr="00D20E9A" w:rsidRDefault="002C3BD2" w:rsidP="002C3BD2"/>
    <w:p w14:paraId="341D4353" w14:textId="77777777" w:rsidR="002C3BD2" w:rsidRPr="00D20E9A" w:rsidRDefault="002C3BD2" w:rsidP="002C3BD2">
      <w:r w:rsidRPr="00D20E9A">
        <w:t>It is surprising that these additional units were added just before the target deadline, when the roll out of the new model appears to have stalled over the previous two years. As the Final Review will not be fielded until April 2020, it may be difficult to confirm compliance at the end of 2019 unless satisfactory documentary evidence on training of staff and their appointment to these six additional units can be provided to the Final Review.</w:t>
      </w:r>
    </w:p>
    <w:p w14:paraId="61AC87AA" w14:textId="77777777" w:rsidR="002C3BD2" w:rsidRPr="00D20E9A" w:rsidRDefault="002C3BD2" w:rsidP="002C3BD2"/>
    <w:p w14:paraId="32DD6DA9" w14:textId="77777777" w:rsidR="002C3BD2" w:rsidRPr="00D20E9A" w:rsidRDefault="002C3BD2" w:rsidP="002C3BD2">
      <w:r w:rsidRPr="00D20E9A">
        <w:t xml:space="preserve">The situation is complicated further, however, by the fact that the ESS is to be totally overhauled from January 2020. Government Resolution No.487 of 10th October 2019 approved the separation of the ESS from SSA into a separate State Employment Support Services Agency (SESSA) LEPL. The goals, functions, responsibilities and management of the new agency were approved through </w:t>
      </w:r>
      <w:proofErr w:type="spellStart"/>
      <w:r w:rsidR="00806308" w:rsidRPr="00D20E9A">
        <w:t>MoIDPLHSA</w:t>
      </w:r>
      <w:proofErr w:type="spellEnd"/>
      <w:r w:rsidRPr="00D20E9A">
        <w:t xml:space="preserve"> Ministerial Order No.01-110/N of October 31st 2019. The structure and staffing was not covered in the Order and is to be the subject of agreement between the Minister and the Head of the Agency (appointed by the Minister). Agreement on staffing and structure must have been reached, however, as the Review was informed that an allocation for the Agency was included in the 2020 State Budget Law submitted to Parliament for adoption. This will allow the Agency to be effective from January 2020.</w:t>
      </w:r>
    </w:p>
    <w:p w14:paraId="73C4AB42" w14:textId="77777777" w:rsidR="002C3BD2" w:rsidRPr="00D20E9A" w:rsidRDefault="002C3BD2" w:rsidP="002C3BD2"/>
    <w:p w14:paraId="5AEAEC06" w14:textId="77777777" w:rsidR="002C3BD2" w:rsidRPr="00D20E9A" w:rsidRDefault="002C3BD2" w:rsidP="002C3BD2">
      <w:r w:rsidRPr="00D20E9A">
        <w:t xml:space="preserve">The Review was informed that the approach towards employment services would change under the Agency. Instead of a small ESS staff contingency in each of the SSA offices (the </w:t>
      </w:r>
      <w:r w:rsidRPr="00D20E9A">
        <w:lastRenderedPageBreak/>
        <w:t xml:space="preserve">size of which had related to the population of the district covered), the proposal was to focus resources in a limited number of offices covering a much larger area than the district. The example was given of the responsibilities of the Kutaisi SESSA office being extended beyond Kutaisi to </w:t>
      </w:r>
      <w:proofErr w:type="spellStart"/>
      <w:r w:rsidRPr="00D20E9A">
        <w:t>Imereti</w:t>
      </w:r>
      <w:proofErr w:type="spellEnd"/>
      <w:r w:rsidRPr="00D20E9A">
        <w:t xml:space="preserve"> region as a whole (although under SSA Regional Centre, some such responsibilities might be assumed to have existed already</w:t>
      </w:r>
      <w:r w:rsidR="0085558C" w:rsidRPr="00D20E9A">
        <w:t>)</w:t>
      </w:r>
      <w:r w:rsidRPr="00D20E9A">
        <w:t>. Indeed a figure of 15 offices was mentioned: effectively 10 regional centres and five Tbilisi districts, although specialist services for individual large-scale employers was also mentioned. However, although the number is the same as the baseline, the description of the network would suggest different offices are involved. The Review requested a list of these proposed SESSA offices and the area covered by each, plus the relation to the existing offices, but this has yet to be received. Further, the proposal is to apply the New Model in all these new SESSA offices, which if applied would suggest 100% coverage of SESSA territorial units, even if in number fewer than the 21 required, and made available, in 2019.</w:t>
      </w:r>
    </w:p>
    <w:p w14:paraId="016D9580" w14:textId="77777777" w:rsidR="002C3BD2" w:rsidRPr="00D20E9A" w:rsidRDefault="002C3BD2" w:rsidP="002C3BD2"/>
    <w:p w14:paraId="640CF184" w14:textId="77777777" w:rsidR="002C3BD2" w:rsidRPr="00D20E9A" w:rsidRDefault="002C3BD2" w:rsidP="002C3BD2">
      <w:r w:rsidRPr="00D20E9A">
        <w:t>Given this radical change, it seems strange - except to specifically meet the Indicator - to have added an additional six units to the 15 of the baseline, although the newly trained staff will be eligible to be transferred to larger teams in the new offices. The same would apply to existing offices among the original 15 that are located in territorial centres where the new structure does not foresee an office of the new Agency.</w:t>
      </w:r>
    </w:p>
    <w:p w14:paraId="5F9A40A0" w14:textId="77777777" w:rsidR="002C3BD2" w:rsidRPr="00D20E9A" w:rsidRDefault="002C3BD2" w:rsidP="002C3BD2"/>
    <w:p w14:paraId="3BAE201A" w14:textId="77777777" w:rsidR="002C3BD2" w:rsidRPr="00D20E9A" w:rsidRDefault="002C3BD2" w:rsidP="002C3BD2">
      <w:r w:rsidRPr="00D20E9A">
        <w:t>To help understand the situation with respect to the old units before 2020 and the plan thereafter, the Review would request several documents by the time of the Final Review. These include</w:t>
      </w:r>
    </w:p>
    <w:p w14:paraId="22126774" w14:textId="77777777" w:rsidR="002C3BD2" w:rsidRPr="00D20E9A" w:rsidRDefault="002C3BD2" w:rsidP="002C3BD2"/>
    <w:p w14:paraId="37179719" w14:textId="77777777" w:rsidR="002C3BD2" w:rsidRPr="00D20E9A" w:rsidRDefault="002C3BD2" w:rsidP="002C3BD2">
      <w:pPr>
        <w:pStyle w:val="ListParagraph"/>
        <w:numPr>
          <w:ilvl w:val="0"/>
          <w:numId w:val="40"/>
        </w:numPr>
        <w:jc w:val="both"/>
      </w:pPr>
      <w:r w:rsidRPr="00D20E9A">
        <w:t>the New Employment Model Service official document, as endorsed by the Government or Ministry, as appropriate (preferably in both Georgian and English);</w:t>
      </w:r>
    </w:p>
    <w:p w14:paraId="1F0C5846" w14:textId="77777777" w:rsidR="002C3BD2" w:rsidRPr="00D20E9A" w:rsidRDefault="002C3BD2" w:rsidP="002C3BD2">
      <w:pPr>
        <w:pStyle w:val="ListParagraph"/>
        <w:numPr>
          <w:ilvl w:val="0"/>
          <w:numId w:val="40"/>
        </w:numPr>
        <w:jc w:val="both"/>
      </w:pPr>
      <w:r w:rsidRPr="00D20E9A">
        <w:t>differences in the treatment of the unemployed and employed jobseekers;</w:t>
      </w:r>
    </w:p>
    <w:p w14:paraId="37A34621" w14:textId="77777777" w:rsidR="002C3BD2" w:rsidRPr="00D20E9A" w:rsidRDefault="002C3BD2" w:rsidP="002C3BD2">
      <w:pPr>
        <w:pStyle w:val="ListParagraph"/>
        <w:numPr>
          <w:ilvl w:val="0"/>
          <w:numId w:val="40"/>
        </w:numPr>
        <w:jc w:val="both"/>
      </w:pPr>
      <w:r w:rsidRPr="00D20E9A">
        <w:t>a full list of the original 15 and additional 6 units applying the New Model and the area they cover, with the number of staff and staff specialisation for each;</w:t>
      </w:r>
    </w:p>
    <w:p w14:paraId="0DC62B85" w14:textId="77777777" w:rsidR="002C3BD2" w:rsidRPr="00D20E9A" w:rsidRDefault="002C3BD2" w:rsidP="002C3BD2">
      <w:pPr>
        <w:pStyle w:val="ListParagraph"/>
        <w:numPr>
          <w:ilvl w:val="0"/>
          <w:numId w:val="40"/>
        </w:numPr>
        <w:jc w:val="both"/>
      </w:pPr>
      <w:r w:rsidRPr="00D20E9A">
        <w:t>a full list of the proposed offices under the new Agency, together with their coverage, staffing, etc.;</w:t>
      </w:r>
    </w:p>
    <w:p w14:paraId="06804464" w14:textId="77777777" w:rsidR="002C3BD2" w:rsidRPr="00D20E9A" w:rsidRDefault="002C3BD2" w:rsidP="002C3BD2">
      <w:pPr>
        <w:pStyle w:val="ListParagraph"/>
        <w:numPr>
          <w:ilvl w:val="0"/>
          <w:numId w:val="40"/>
        </w:numPr>
        <w:jc w:val="both"/>
      </w:pPr>
      <w:r w:rsidRPr="00D20E9A">
        <w:t>an extract from the FY2020 State Budget allocation covering the new agency, including the four year programme budget and agreed staffing;</w:t>
      </w:r>
    </w:p>
    <w:p w14:paraId="01CC7737" w14:textId="77777777" w:rsidR="002C3BD2" w:rsidRPr="00D20E9A" w:rsidRDefault="002C3BD2" w:rsidP="002C3BD2">
      <w:pPr>
        <w:pStyle w:val="ListParagraph"/>
        <w:numPr>
          <w:ilvl w:val="0"/>
          <w:numId w:val="40"/>
        </w:numPr>
        <w:jc w:val="both"/>
      </w:pPr>
      <w:r w:rsidRPr="00D20E9A">
        <w:t>the 2019 Annual Activity Report of SSA/ESS;</w:t>
      </w:r>
    </w:p>
    <w:p w14:paraId="1C062604" w14:textId="77777777" w:rsidR="002C3BD2" w:rsidRPr="00D20E9A" w:rsidRDefault="002C3BD2" w:rsidP="002C3BD2">
      <w:pPr>
        <w:pStyle w:val="ListParagraph"/>
        <w:numPr>
          <w:ilvl w:val="0"/>
          <w:numId w:val="40"/>
        </w:numPr>
        <w:jc w:val="both"/>
      </w:pPr>
      <w:r w:rsidRPr="00D20E9A">
        <w:t>the New Employment Model Service Action Plan and/or roadmap for 2020-2023.</w:t>
      </w:r>
    </w:p>
    <w:p w14:paraId="32ED214D" w14:textId="77777777" w:rsidR="00C14922" w:rsidRPr="00D20E9A" w:rsidRDefault="00C14922" w:rsidP="00C14922"/>
    <w:p w14:paraId="4E235A24" w14:textId="77777777" w:rsidR="00C14922" w:rsidRPr="00D20E9A" w:rsidRDefault="00075684" w:rsidP="00075684">
      <w:pPr>
        <w:pStyle w:val="Heading2"/>
      </w:pPr>
      <w:bookmarkStart w:id="32" w:name="_Toc27574580"/>
      <w:r w:rsidRPr="00D20E9A">
        <w:t>b</w:t>
      </w:r>
      <w:r w:rsidR="00C14922" w:rsidRPr="00D20E9A">
        <w:t>)</w:t>
      </w:r>
      <w:r w:rsidR="00C14922" w:rsidRPr="00D20E9A">
        <w:tab/>
        <w:t>Result 2: Relevant Lifelong Learning Skills Provision Accessible in the Selected regions with a Focus on Youth.</w:t>
      </w:r>
      <w:bookmarkEnd w:id="32"/>
    </w:p>
    <w:p w14:paraId="3D4608BF" w14:textId="77777777" w:rsidR="00C14922" w:rsidRPr="00D20E9A" w:rsidRDefault="00C14922" w:rsidP="00C14922"/>
    <w:p w14:paraId="42CA4FEB" w14:textId="77777777" w:rsidR="00C14922" w:rsidRPr="00D20E9A" w:rsidRDefault="00075684" w:rsidP="00075684">
      <w:pPr>
        <w:pStyle w:val="Heading3"/>
      </w:pPr>
      <w:bookmarkStart w:id="33" w:name="_Toc27574581"/>
      <w:proofErr w:type="spellStart"/>
      <w:r w:rsidRPr="00D20E9A">
        <w:t>i</w:t>
      </w:r>
      <w:proofErr w:type="spellEnd"/>
      <w:r w:rsidRPr="00D20E9A">
        <w:t>)</w:t>
      </w:r>
      <w:r w:rsidRPr="00D20E9A">
        <w:tab/>
      </w:r>
      <w:r w:rsidR="00C14922" w:rsidRPr="00D20E9A">
        <w:t>Result 2.1: Flexible skills development system including both public and private provision based on the needs of learners and employers.</w:t>
      </w:r>
      <w:bookmarkEnd w:id="33"/>
    </w:p>
    <w:p w14:paraId="6668BD9D" w14:textId="77777777" w:rsidR="00C14922" w:rsidRPr="00D20E9A" w:rsidRDefault="00C14922" w:rsidP="00C14922"/>
    <w:p w14:paraId="5B3F28AB" w14:textId="77777777" w:rsidR="00C14922" w:rsidRPr="00D20E9A" w:rsidRDefault="00C14922" w:rsidP="00C14922">
      <w:pPr>
        <w:rPr>
          <w:b/>
        </w:rPr>
      </w:pPr>
      <w:r w:rsidRPr="00D20E9A">
        <w:rPr>
          <w:b/>
        </w:rPr>
        <w:t>Objective 3 - Flexible skills development system including both public and private provision based on the needs of learners and employers.</w:t>
      </w:r>
    </w:p>
    <w:p w14:paraId="210812E5" w14:textId="77777777" w:rsidR="00C14922" w:rsidRPr="00D20E9A" w:rsidRDefault="00C14922" w:rsidP="00C14922"/>
    <w:p w14:paraId="4DC9AED0" w14:textId="77777777" w:rsidR="00C14922" w:rsidRPr="00D20E9A" w:rsidRDefault="00C14922" w:rsidP="00C14922">
      <w:pPr>
        <w:rPr>
          <w:b/>
          <w:bCs/>
        </w:rPr>
      </w:pPr>
      <w:r w:rsidRPr="00D20E9A">
        <w:rPr>
          <w:b/>
          <w:bCs/>
          <w:u w:val="single"/>
        </w:rPr>
        <w:t>Indicator 3.1</w:t>
      </w:r>
      <w:r w:rsidRPr="00D20E9A">
        <w:rPr>
          <w:b/>
          <w:bCs/>
        </w:rPr>
        <w:t>: Availability of evidence and analysis on socioeconomic indicators of VET students</w:t>
      </w:r>
      <w:r w:rsidRPr="00D20E9A">
        <w:rPr>
          <w:rStyle w:val="FootnoteReference"/>
          <w:b/>
          <w:bCs/>
        </w:rPr>
        <w:footnoteReference w:id="8"/>
      </w:r>
      <w:r w:rsidRPr="00D20E9A">
        <w:rPr>
          <w:b/>
          <w:bCs/>
        </w:rPr>
        <w:t>.</w:t>
      </w:r>
    </w:p>
    <w:p w14:paraId="4D443050" w14:textId="77777777" w:rsidR="00C14922" w:rsidRPr="00D20E9A" w:rsidRDefault="00C14922" w:rsidP="00C14922"/>
    <w:p w14:paraId="4BFE433B" w14:textId="77777777" w:rsidR="00C14922" w:rsidRPr="00D20E9A" w:rsidRDefault="00C14922" w:rsidP="00C14922">
      <w:r w:rsidRPr="00D20E9A">
        <w:rPr>
          <w:u w:val="single"/>
        </w:rPr>
        <w:t>Target</w:t>
      </w:r>
      <w:r w:rsidRPr="00D20E9A">
        <w:t xml:space="preserve">: The </w:t>
      </w:r>
      <w:proofErr w:type="spellStart"/>
      <w:r w:rsidRPr="00D20E9A">
        <w:t>MoESCS</w:t>
      </w:r>
      <w:proofErr w:type="spellEnd"/>
      <w:r w:rsidRPr="00D20E9A">
        <w:t xml:space="preserve"> assessment report on socioeconomic background of VET students available for policy evidence - </w:t>
      </w:r>
      <w:r w:rsidRPr="00D20E9A">
        <w:rPr>
          <w:iCs/>
          <w:lang w:eastAsia="en-GB"/>
        </w:rPr>
        <w:t xml:space="preserve">2019 report published on </w:t>
      </w:r>
      <w:proofErr w:type="spellStart"/>
      <w:r w:rsidRPr="00D20E9A">
        <w:rPr>
          <w:iCs/>
          <w:lang w:eastAsia="en-GB"/>
        </w:rPr>
        <w:t>MoESCS</w:t>
      </w:r>
      <w:proofErr w:type="spellEnd"/>
      <w:r w:rsidRPr="00D20E9A">
        <w:rPr>
          <w:iCs/>
          <w:lang w:eastAsia="en-GB"/>
        </w:rPr>
        <w:t xml:space="preserve"> website by April 2020</w:t>
      </w:r>
      <w:r w:rsidRPr="00D20E9A">
        <w:t>.</w:t>
      </w:r>
    </w:p>
    <w:p w14:paraId="746603ED" w14:textId="77777777" w:rsidR="00C14922" w:rsidRPr="00D20E9A" w:rsidRDefault="00C14922" w:rsidP="00C14922"/>
    <w:p w14:paraId="08B17E9B" w14:textId="77777777" w:rsidR="002E0E7B" w:rsidRPr="00D20E9A" w:rsidRDefault="002E0E7B" w:rsidP="00C14922">
      <w:r w:rsidRPr="00D20E9A">
        <w:lastRenderedPageBreak/>
        <w:t>Baseline: nil.</w:t>
      </w:r>
    </w:p>
    <w:p w14:paraId="1C52BC2E" w14:textId="77777777" w:rsidR="002E0E7B" w:rsidRPr="00D20E9A" w:rsidRDefault="002E0E7B" w:rsidP="00C14922"/>
    <w:p w14:paraId="2D09E935" w14:textId="77777777" w:rsidR="0032193B" w:rsidRPr="00D20E9A" w:rsidRDefault="0032193B" w:rsidP="0032193B">
      <w:r w:rsidRPr="00D20E9A">
        <w:t xml:space="preserve">Source of Verification: </w:t>
      </w:r>
    </w:p>
    <w:p w14:paraId="70446E71" w14:textId="77777777" w:rsidR="0032193B" w:rsidRPr="00D20E9A" w:rsidRDefault="0032193B" w:rsidP="0032193B">
      <w:pPr>
        <w:widowControl w:val="0"/>
        <w:numPr>
          <w:ilvl w:val="0"/>
          <w:numId w:val="1"/>
        </w:numPr>
        <w:autoSpaceDE w:val="0"/>
        <w:autoSpaceDN w:val="0"/>
        <w:ind w:left="714" w:hanging="357"/>
        <w:jc w:val="left"/>
      </w:pPr>
      <w:r w:rsidRPr="00D20E9A">
        <w:t xml:space="preserve">2019 report on socioeconomic background analysis of VET students available and published on </w:t>
      </w:r>
      <w:proofErr w:type="spellStart"/>
      <w:r w:rsidRPr="00D20E9A">
        <w:t>MoESCS</w:t>
      </w:r>
      <w:proofErr w:type="spellEnd"/>
      <w:r w:rsidRPr="00D20E9A">
        <w:t xml:space="preserve"> website by April 2020.</w:t>
      </w:r>
    </w:p>
    <w:p w14:paraId="0C4DDD3D" w14:textId="77777777" w:rsidR="0032193B" w:rsidRPr="00D20E9A" w:rsidRDefault="0032193B" w:rsidP="00C14922"/>
    <w:p w14:paraId="222D2E20" w14:textId="77777777" w:rsidR="00075684" w:rsidRPr="00D20E9A" w:rsidRDefault="00C14922" w:rsidP="00C14922">
      <w:r w:rsidRPr="00D20E9A">
        <w:t xml:space="preserve">Potential Value: €0.3mn. </w:t>
      </w:r>
    </w:p>
    <w:p w14:paraId="3A4F479C" w14:textId="77777777" w:rsidR="00075684" w:rsidRPr="00D20E9A" w:rsidRDefault="00075684" w:rsidP="00C14922"/>
    <w:p w14:paraId="0E7AF82D" w14:textId="77777777" w:rsidR="00C14922" w:rsidRPr="00D20E9A" w:rsidRDefault="00C14922" w:rsidP="00C14922">
      <w:r w:rsidRPr="00D20E9A">
        <w:rPr>
          <w:b/>
        </w:rPr>
        <w:t>Review Assessment</w:t>
      </w:r>
      <w:r w:rsidRPr="00D20E9A">
        <w:t>: not fulfilled but compliance anticipated, depending on data and analysis.</w:t>
      </w:r>
      <w:r w:rsidR="009222A9" w:rsidRPr="00D20E9A">
        <w:t xml:space="preserve"> Issues concerning the qualitative assessment of the report (expected output) should be addressed precisely.</w:t>
      </w:r>
    </w:p>
    <w:p w14:paraId="1E8F9B49" w14:textId="77777777" w:rsidR="00F51FB0" w:rsidRPr="00D20E9A" w:rsidRDefault="00F51FB0" w:rsidP="00F51FB0"/>
    <w:p w14:paraId="0644F732" w14:textId="77777777" w:rsidR="00F51FB0" w:rsidRPr="00D20E9A" w:rsidRDefault="00F51FB0" w:rsidP="00F51FB0">
      <w:r w:rsidRPr="00D20E9A">
        <w:t xml:space="preserve">There was no report </w:t>
      </w:r>
      <w:r w:rsidR="00806308" w:rsidRPr="00D20E9A">
        <w:t>analysing</w:t>
      </w:r>
      <w:r w:rsidRPr="00D20E9A">
        <w:t xml:space="preserve"> the socioeconomic background of VET students available at the time of the 2019IRM. This was not, however, surprising. 2019 was for the gathering of data on VET students for analysis in a report to be published by April 2020. When the full registry of detailed data on VET students of both public and private VET qualification programmes over 2019 is completed, the database can be exploited to analyse the experience of VET students in more qualitative details. As the FA emphasizes, the Indicator expects not the simple publication of data in a ‘statistical bulletin’ but rather a comprehensive interpretation of the data through sound qualitative analysis.</w:t>
      </w:r>
    </w:p>
    <w:p w14:paraId="1ECBEB12" w14:textId="77777777" w:rsidR="00F51FB0" w:rsidRPr="00D20E9A" w:rsidRDefault="00F51FB0" w:rsidP="00F51FB0"/>
    <w:p w14:paraId="1005C3F8" w14:textId="77777777" w:rsidR="00F51FB0" w:rsidRPr="00D20E9A" w:rsidRDefault="00F51FB0" w:rsidP="00F51FB0">
      <w:r w:rsidRPr="00D20E9A">
        <w:t>The FA specifies that the analysis will include</w:t>
      </w:r>
    </w:p>
    <w:p w14:paraId="483BBDEF" w14:textId="77777777" w:rsidR="00F51FB0" w:rsidRPr="00D20E9A" w:rsidRDefault="00F51FB0" w:rsidP="00F51FB0"/>
    <w:p w14:paraId="36F2668C" w14:textId="77777777" w:rsidR="00F51FB0" w:rsidRPr="00D20E9A" w:rsidRDefault="00F51FB0" w:rsidP="00F51FB0">
      <w:pPr>
        <w:pStyle w:val="ListParagraph"/>
        <w:numPr>
          <w:ilvl w:val="0"/>
          <w:numId w:val="41"/>
        </w:numPr>
        <w:jc w:val="both"/>
      </w:pPr>
      <w:r w:rsidRPr="00D20E9A">
        <w:t>the numbers of VET providers and teachers;</w:t>
      </w:r>
    </w:p>
    <w:p w14:paraId="0C54D1D8" w14:textId="77777777" w:rsidR="00F51FB0" w:rsidRPr="00D20E9A" w:rsidRDefault="00F51FB0" w:rsidP="00F51FB0">
      <w:pPr>
        <w:pStyle w:val="ListParagraph"/>
        <w:numPr>
          <w:ilvl w:val="0"/>
          <w:numId w:val="41"/>
        </w:numPr>
        <w:jc w:val="both"/>
      </w:pPr>
      <w:r w:rsidRPr="00D20E9A">
        <w:t xml:space="preserve">the numbers of students by VET qualification programmes and by college locations/regions (including both public and private authorised or quality assured institutions as per the VET Law); </w:t>
      </w:r>
    </w:p>
    <w:p w14:paraId="2D02FBCD" w14:textId="77777777" w:rsidR="00F51FB0" w:rsidRPr="00D20E9A" w:rsidRDefault="00F51FB0" w:rsidP="00F51FB0">
      <w:pPr>
        <w:pStyle w:val="ListParagraph"/>
        <w:numPr>
          <w:ilvl w:val="0"/>
          <w:numId w:val="41"/>
        </w:numPr>
        <w:jc w:val="both"/>
      </w:pPr>
      <w:r w:rsidRPr="00D20E9A">
        <w:t>a qualitative profile analysis of VET students by sex, age group, education at entry level and social vulnerability status of the family; and</w:t>
      </w:r>
    </w:p>
    <w:p w14:paraId="6682A104" w14:textId="77777777" w:rsidR="00F51FB0" w:rsidRPr="00D20E9A" w:rsidRDefault="00F51FB0" w:rsidP="00F51FB0">
      <w:pPr>
        <w:pStyle w:val="ListParagraph"/>
        <w:numPr>
          <w:ilvl w:val="0"/>
          <w:numId w:val="41"/>
        </w:numPr>
        <w:jc w:val="both"/>
        <w:rPr>
          <w:i/>
        </w:rPr>
      </w:pPr>
      <w:r w:rsidRPr="00D20E9A">
        <w:t xml:space="preserve">include </w:t>
      </w:r>
      <w:r w:rsidRPr="00D20E9A">
        <w:rPr>
          <w:i/>
        </w:rPr>
        <w:t>key findings, conclusions and recommendations.</w:t>
      </w:r>
    </w:p>
    <w:p w14:paraId="3C680379" w14:textId="77777777" w:rsidR="00F51FB0" w:rsidRPr="00D20E9A" w:rsidRDefault="00F51FB0" w:rsidP="00F51FB0"/>
    <w:p w14:paraId="7D5A1DCF" w14:textId="77777777" w:rsidR="00F51FB0" w:rsidRPr="00D20E9A" w:rsidRDefault="00F51FB0" w:rsidP="00F51FB0">
      <w:r w:rsidRPr="00D20E9A">
        <w:t xml:space="preserve">To qualify for the full €0.3mn associated with this Indicator, the report must incorporate all these elements, including conclusions and recommendations. For an assessment of partial achievement, qualifying for 50% or €0.15mn of the related funds the analysis must include at least the </w:t>
      </w:r>
      <w:r w:rsidRPr="00D20E9A">
        <w:rPr>
          <w:i/>
        </w:rPr>
        <w:t>key findings</w:t>
      </w:r>
      <w:r w:rsidRPr="00D20E9A">
        <w:t xml:space="preserve"> on the number of students by VET qualification programmes and by college locations/regions, and an analysis of VET students by sex, age group, education at entry level, and social vulnerability status of the family. </w:t>
      </w:r>
    </w:p>
    <w:p w14:paraId="05367AC6" w14:textId="77777777" w:rsidR="00F51FB0" w:rsidRPr="00D20E9A" w:rsidRDefault="00F51FB0" w:rsidP="00F51FB0"/>
    <w:p w14:paraId="1610B90D" w14:textId="77777777" w:rsidR="00F51FB0" w:rsidRPr="00D20E9A" w:rsidRDefault="00F51FB0" w:rsidP="00F51FB0">
      <w:r w:rsidRPr="00D20E9A">
        <w:t xml:space="preserve">The emphasis of this analysis should be on the impact of students' socioeconomic background (including their IDP and </w:t>
      </w:r>
      <w:commentRangeStart w:id="34"/>
      <w:r w:rsidRPr="00D20E9A">
        <w:t>ethnic status</w:t>
      </w:r>
      <w:commentRangeEnd w:id="34"/>
      <w:r w:rsidR="00EC6BAE">
        <w:rPr>
          <w:rStyle w:val="CommentReference"/>
          <w:rFonts w:eastAsia="Times New Roman" w:cs="Arial"/>
        </w:rPr>
        <w:commentReference w:id="34"/>
      </w:r>
      <w:r w:rsidRPr="00D20E9A">
        <w:t xml:space="preserve">) on their access to VET in general and the different colleges and courses in particular, on their choice of course and college, on their performance during the course, the grades achieved, their </w:t>
      </w:r>
      <w:r w:rsidR="00806308" w:rsidRPr="00D20E9A">
        <w:t>perseverance</w:t>
      </w:r>
      <w:r w:rsidRPr="00D20E9A">
        <w:t xml:space="preserve"> and drop-out rate (including between first </w:t>
      </w:r>
      <w:r w:rsidR="00806308" w:rsidRPr="00D20E9A">
        <w:t>registration</w:t>
      </w:r>
      <w:r w:rsidRPr="00D20E9A">
        <w:t xml:space="preserve"> and final acceptance by the college), and on the nature and longevity of their future employment, self-employment, or unemployment on completion of the course. The analysis should help the VET system to better respond to the different needs of different socioeconomic, gender, ethnic and regional origin categories of student both during their courses (including careers and other counselling, special needs support, etc.) and as they come to the end of their courses. It should support better monitoring of students and the VET system, and the development of more effective tracking of students to support early warning of problems encountered through the course and after, pre-empting their becoming NEET or unemployed. Furthermore, not only should the analysis help the better management of VET students but also provide an input into VET policy development to improve the efficiency and effectiveness of the VET system in meeting skills and career development needs of female and male youth and adults and providing them with genuine </w:t>
      </w:r>
      <w:r w:rsidRPr="00D20E9A">
        <w:lastRenderedPageBreak/>
        <w:t xml:space="preserve">realizable opportunities to improve livelihoods and participate in national and community </w:t>
      </w:r>
      <w:commentRangeStart w:id="35"/>
      <w:r w:rsidRPr="00D20E9A">
        <w:t>development</w:t>
      </w:r>
      <w:commentRangeEnd w:id="35"/>
      <w:r w:rsidR="00EC6BAE">
        <w:rPr>
          <w:rStyle w:val="CommentReference"/>
          <w:rFonts w:eastAsia="Times New Roman" w:cs="Arial"/>
        </w:rPr>
        <w:commentReference w:id="35"/>
      </w:r>
      <w:r w:rsidRPr="00D20E9A">
        <w:t xml:space="preserve">. </w:t>
      </w:r>
    </w:p>
    <w:p w14:paraId="1A97E744" w14:textId="77777777" w:rsidR="00F51FB0" w:rsidRPr="00D20E9A" w:rsidRDefault="00F51FB0" w:rsidP="00F51FB0"/>
    <w:p w14:paraId="508FD061" w14:textId="77777777" w:rsidR="00F51FB0" w:rsidRPr="00D20E9A" w:rsidRDefault="00F51FB0" w:rsidP="00F51FB0">
      <w:r w:rsidRPr="00D20E9A">
        <w:t xml:space="preserve">Prior to 2017, the EMIS database focused primarily on the public VET providers, but it has since started to cover also private VET providers. Full integration of general education, VET and higher education, in both the public and private sector, is expected by end of 2020. Increased data requirements are resulting in a major overhaul of EMIS technology over the next couple of years, although this should not affect the conducting of a full analysis in the next few months to meet the requirements of this Indicator. It was clear, however, that there is a potential problem as to the reliability of student socioeconomic data. Although Government has for some time had a programme to promote the interface between different databases, albeit with protocol safeguards to protect confidentiality, EMIS cannot at present talk directly with the SSA targeted social assistance (TSA) database which on the basis of a student's personal identification number (PIN) through the social passport system includes detailed socioeconomic information on a student's family and through the civil registry verified personal data. This means that the source of information is the self-declaration by the student at the time of registration, which EMIS reported it verifies through some form of manual </w:t>
      </w:r>
      <w:commentRangeStart w:id="36"/>
      <w:r w:rsidRPr="00D20E9A">
        <w:t>checking</w:t>
      </w:r>
      <w:commentRangeEnd w:id="36"/>
      <w:r w:rsidR="00F338CA">
        <w:rPr>
          <w:rStyle w:val="CommentReference"/>
          <w:rFonts w:eastAsia="Times New Roman" w:cs="Arial"/>
        </w:rPr>
        <w:commentReference w:id="36"/>
      </w:r>
      <w:r w:rsidRPr="00D20E9A">
        <w:t xml:space="preserve">. </w:t>
      </w:r>
    </w:p>
    <w:p w14:paraId="3839E750" w14:textId="77777777" w:rsidR="00F51FB0" w:rsidRPr="00D20E9A" w:rsidRDefault="00F51FB0" w:rsidP="00F51FB0"/>
    <w:p w14:paraId="206BCC3E" w14:textId="77777777" w:rsidR="00C14922" w:rsidRPr="00D20E9A" w:rsidRDefault="00F51FB0" w:rsidP="00F51FB0">
      <w:r w:rsidRPr="00D20E9A">
        <w:t xml:space="preserve">Even though no evidence of this was available during the Interim Review, discussion with representatives of EMIS and the VET Development Department suggested issues on data availability would be addressed by the end of 2019, allowing a comprehensive analysis of the impact of socioeconomic background to be completed in the first months of 2020 and published on the </w:t>
      </w:r>
      <w:proofErr w:type="spellStart"/>
      <w:r w:rsidRPr="00D20E9A">
        <w:t>MoESCS</w:t>
      </w:r>
      <w:proofErr w:type="spellEnd"/>
      <w:r w:rsidRPr="00D20E9A">
        <w:t xml:space="preserve"> website before the Final Review, currently scheduled for May 2020. Nonetheless, it should be noted that the achievement of the Indicator target is not just about availability of the report but the quality of the analysis, particularly with respect to the requirements specified in the FA and quoted above, notably the inclusion of conclusions and recommendations. Furthermore, as mentioned in the FA, the quality of the analysis is dependent in the first instance on the quality and comprehensiveness of the EMIS database, including on private providers.</w:t>
      </w:r>
    </w:p>
    <w:p w14:paraId="62873ABE" w14:textId="77777777" w:rsidR="00C14922" w:rsidRPr="00D20E9A" w:rsidRDefault="00C14922" w:rsidP="00C14922"/>
    <w:p w14:paraId="78E56B27" w14:textId="77777777" w:rsidR="00C14922" w:rsidRPr="00D20E9A" w:rsidRDefault="00C14922" w:rsidP="00C14922">
      <w:pPr>
        <w:rPr>
          <w:b/>
          <w:bCs/>
        </w:rPr>
      </w:pPr>
      <w:r w:rsidRPr="00D20E9A">
        <w:rPr>
          <w:b/>
          <w:bCs/>
          <w:u w:val="single"/>
        </w:rPr>
        <w:t>Indicator 3.2</w:t>
      </w:r>
      <w:r w:rsidRPr="00D20E9A">
        <w:rPr>
          <w:b/>
          <w:bCs/>
        </w:rPr>
        <w:t>: Number of VET teachers who completed a full course on pedagogy.</w:t>
      </w:r>
    </w:p>
    <w:p w14:paraId="144CB919" w14:textId="77777777" w:rsidR="00C14922" w:rsidRPr="00D20E9A" w:rsidRDefault="00C14922" w:rsidP="00C14922"/>
    <w:p w14:paraId="5E65A65B" w14:textId="77777777" w:rsidR="00C14922" w:rsidRPr="00D20E9A" w:rsidRDefault="00C14922" w:rsidP="00C14922">
      <w:r w:rsidRPr="00D20E9A">
        <w:rPr>
          <w:u w:val="single"/>
        </w:rPr>
        <w:t>Target</w:t>
      </w:r>
      <w:r w:rsidRPr="00D20E9A">
        <w:t xml:space="preserve">: At least 400 VET teachers have completed a full course on pedagogy - </w:t>
      </w:r>
      <w:r w:rsidRPr="00D20E9A">
        <w:rPr>
          <w:iCs/>
          <w:lang w:eastAsia="en-GB"/>
        </w:rPr>
        <w:t xml:space="preserve">by 31/12/2019, evidence available from </w:t>
      </w:r>
      <w:proofErr w:type="spellStart"/>
      <w:r w:rsidRPr="00D20E9A">
        <w:rPr>
          <w:iCs/>
          <w:lang w:eastAsia="en-GB"/>
        </w:rPr>
        <w:t>MoESCS</w:t>
      </w:r>
      <w:proofErr w:type="spellEnd"/>
      <w:r w:rsidRPr="00D20E9A">
        <w:rPr>
          <w:iCs/>
          <w:lang w:eastAsia="en-GB"/>
        </w:rPr>
        <w:t>/EMIS by April 2020</w:t>
      </w:r>
      <w:r w:rsidRPr="00D20E9A">
        <w:t>.</w:t>
      </w:r>
    </w:p>
    <w:p w14:paraId="7CABECB0" w14:textId="77777777" w:rsidR="00C14922" w:rsidRPr="00D20E9A" w:rsidRDefault="00C14922" w:rsidP="00C14922"/>
    <w:p w14:paraId="6AA410E6" w14:textId="77777777" w:rsidR="002E0E7B" w:rsidRPr="00D20E9A" w:rsidRDefault="002E0E7B" w:rsidP="00C14922">
      <w:r w:rsidRPr="00D20E9A">
        <w:t>Baseline: 152 teachers took the pilot pedagogy course in 2017.</w:t>
      </w:r>
    </w:p>
    <w:p w14:paraId="3329363A" w14:textId="77777777" w:rsidR="002E0E7B" w:rsidRPr="00D20E9A" w:rsidRDefault="002E0E7B" w:rsidP="00C14922"/>
    <w:p w14:paraId="4F120D69" w14:textId="77777777" w:rsidR="0032193B" w:rsidRPr="00D20E9A" w:rsidRDefault="0032193B" w:rsidP="0032193B">
      <w:r w:rsidRPr="00D20E9A">
        <w:t xml:space="preserve">Source of Verification: </w:t>
      </w:r>
    </w:p>
    <w:p w14:paraId="029953C8" w14:textId="77777777" w:rsidR="0032193B" w:rsidRPr="00D20E9A" w:rsidRDefault="0032193B" w:rsidP="0032193B">
      <w:pPr>
        <w:widowControl w:val="0"/>
        <w:numPr>
          <w:ilvl w:val="0"/>
          <w:numId w:val="1"/>
        </w:numPr>
        <w:autoSpaceDE w:val="0"/>
        <w:autoSpaceDN w:val="0"/>
        <w:ind w:left="714" w:hanging="357"/>
        <w:jc w:val="left"/>
      </w:pPr>
      <w:r w:rsidRPr="00D20E9A">
        <w:t xml:space="preserve">2019 administrative data referring to 31/12/2019 available from </w:t>
      </w:r>
      <w:proofErr w:type="spellStart"/>
      <w:r w:rsidRPr="00D20E9A">
        <w:t>MoESCS</w:t>
      </w:r>
      <w:proofErr w:type="spellEnd"/>
      <w:r w:rsidRPr="00D20E9A">
        <w:t>/EMIS at the latest by April 2020.</w:t>
      </w:r>
    </w:p>
    <w:p w14:paraId="4F2FE2F1" w14:textId="77777777" w:rsidR="0032193B" w:rsidRPr="00D20E9A" w:rsidRDefault="0032193B" w:rsidP="00C14922"/>
    <w:p w14:paraId="7B2215BC" w14:textId="77777777" w:rsidR="00075684" w:rsidRPr="00D20E9A" w:rsidRDefault="00C14922" w:rsidP="00C14922">
      <w:r w:rsidRPr="00D20E9A">
        <w:t xml:space="preserve">Potential Value: €0.7mn. </w:t>
      </w:r>
    </w:p>
    <w:p w14:paraId="65A8CA80" w14:textId="77777777" w:rsidR="00075684" w:rsidRPr="00D20E9A" w:rsidRDefault="00075684" w:rsidP="00C14922"/>
    <w:p w14:paraId="176D7E6C" w14:textId="77777777" w:rsidR="00C14922" w:rsidRPr="00D20E9A" w:rsidRDefault="00C14922" w:rsidP="00C14922">
      <w:r w:rsidRPr="00D20E9A">
        <w:rPr>
          <w:b/>
        </w:rPr>
        <w:t>Review Assessment</w:t>
      </w:r>
      <w:r w:rsidRPr="00D20E9A">
        <w:t xml:space="preserve">: </w:t>
      </w:r>
      <w:r w:rsidR="009C768C" w:rsidRPr="00D20E9A">
        <w:t xml:space="preserve">reported as </w:t>
      </w:r>
      <w:r w:rsidRPr="00D20E9A">
        <w:t>fulfilled, but evidence required.</w:t>
      </w:r>
    </w:p>
    <w:p w14:paraId="5E97BA9E" w14:textId="77777777" w:rsidR="00C14922" w:rsidRPr="00D20E9A" w:rsidRDefault="00C14922" w:rsidP="00C14922"/>
    <w:p w14:paraId="7DDF20E0" w14:textId="77777777" w:rsidR="00957A8A" w:rsidRDefault="00957A8A" w:rsidP="00957A8A">
      <w:pPr>
        <w:ind w:right="26"/>
      </w:pPr>
      <w:r w:rsidRPr="004377E6">
        <w:t xml:space="preserve">A Vocational Education Teachers Training and Development Concept was approved by Government Decree No.2624 of the 31st of December 2014. </w:t>
      </w:r>
      <w:r w:rsidRPr="00411034">
        <w:rPr>
          <w:rFonts w:cs="Arial"/>
        </w:rPr>
        <w:t xml:space="preserve">The Action Plan </w:t>
      </w:r>
      <w:r>
        <w:rPr>
          <w:rFonts w:cs="Arial"/>
        </w:rPr>
        <w:t xml:space="preserve">for this Concept, covering </w:t>
      </w:r>
      <w:r>
        <w:rPr>
          <w:rFonts w:cs="Arial"/>
          <w:szCs w:val="20"/>
        </w:rPr>
        <w:t xml:space="preserve">January 2014 through December 2017, </w:t>
      </w:r>
      <w:r w:rsidRPr="00411034">
        <w:rPr>
          <w:rFonts w:cs="Arial"/>
        </w:rPr>
        <w:t>provide</w:t>
      </w:r>
      <w:r>
        <w:rPr>
          <w:rFonts w:cs="Arial"/>
        </w:rPr>
        <w:t>d</w:t>
      </w:r>
      <w:r w:rsidRPr="00411034">
        <w:rPr>
          <w:rFonts w:cs="Arial"/>
        </w:rPr>
        <w:t xml:space="preserve"> the overarching plan </w:t>
      </w:r>
      <w:r>
        <w:rPr>
          <w:rFonts w:cs="Arial"/>
        </w:rPr>
        <w:t>for</w:t>
      </w:r>
      <w:r w:rsidRPr="00411034">
        <w:rPr>
          <w:rFonts w:cs="Arial"/>
        </w:rPr>
        <w:t xml:space="preserve"> </w:t>
      </w:r>
      <w:r>
        <w:rPr>
          <w:rFonts w:cs="Arial"/>
        </w:rPr>
        <w:t>VET t</w:t>
      </w:r>
      <w:r w:rsidRPr="00411034">
        <w:rPr>
          <w:rFonts w:cs="Arial"/>
        </w:rPr>
        <w:t>eachers’ professional development</w:t>
      </w:r>
      <w:r>
        <w:rPr>
          <w:rFonts w:cs="Arial"/>
        </w:rPr>
        <w:t>, including,</w:t>
      </w:r>
      <w:r w:rsidRPr="00411034">
        <w:rPr>
          <w:rFonts w:cs="Arial"/>
        </w:rPr>
        <w:t xml:space="preserve"> </w:t>
      </w:r>
      <w:r w:rsidRPr="005C24E4">
        <w:rPr>
          <w:rFonts w:cs="Arial"/>
          <w:i/>
        </w:rPr>
        <w:t>i</w:t>
      </w:r>
      <w:r w:rsidRPr="00E82EAB">
        <w:rPr>
          <w:rFonts w:cs="Arial"/>
          <w:i/>
        </w:rPr>
        <w:t>nter alia</w:t>
      </w:r>
      <w:r w:rsidRPr="00411034">
        <w:rPr>
          <w:rFonts w:cs="Arial"/>
        </w:rPr>
        <w:t xml:space="preserve">, </w:t>
      </w:r>
      <w:r w:rsidRPr="00411034">
        <w:t>mandatory (minimal requirement) training on pedagogic</w:t>
      </w:r>
      <w:r>
        <w:t>al, vocational and other skills.</w:t>
      </w:r>
    </w:p>
    <w:p w14:paraId="73FD3DA3" w14:textId="77777777" w:rsidR="00957A8A" w:rsidRDefault="00957A8A" w:rsidP="00957A8A">
      <w:pPr>
        <w:ind w:right="26"/>
      </w:pPr>
    </w:p>
    <w:p w14:paraId="5532979D" w14:textId="77777777" w:rsidR="00957A8A" w:rsidRPr="00411034" w:rsidRDefault="00957A8A" w:rsidP="00957A8A">
      <w:r w:rsidRPr="005C204C">
        <w:rPr>
          <w:lang w:val="en-US"/>
        </w:rPr>
        <w:t>The</w:t>
      </w:r>
      <w:r w:rsidRPr="005C204C">
        <w:rPr>
          <w:lang w:val="ka-GE"/>
        </w:rPr>
        <w:t xml:space="preserve"> </w:t>
      </w:r>
      <w:r>
        <w:t xml:space="preserve">VET teachers' professional development programme has had three key objectives. The first is to raise the level of competence of VET teachers, a requirement that reflected the low or non-existent teaching qualifications of many VET teachers in the early days of VET sector </w:t>
      </w:r>
      <w:r>
        <w:lastRenderedPageBreak/>
        <w:t xml:space="preserve">development. The second is to provide a clear professional development/career pathway to attract </w:t>
      </w:r>
      <w:r w:rsidRPr="005C204C">
        <w:rPr>
          <w:lang w:val="ka-GE"/>
        </w:rPr>
        <w:t xml:space="preserve">new </w:t>
      </w:r>
      <w:r>
        <w:t xml:space="preserve">competent teaching </w:t>
      </w:r>
      <w:r w:rsidRPr="005C204C">
        <w:rPr>
          <w:lang w:val="en-US"/>
        </w:rPr>
        <w:t>staff</w:t>
      </w:r>
      <w:r w:rsidRPr="005C204C">
        <w:rPr>
          <w:lang w:val="ka-GE"/>
        </w:rPr>
        <w:t xml:space="preserve">, </w:t>
      </w:r>
      <w:r>
        <w:t xml:space="preserve">and retain existing </w:t>
      </w:r>
      <w:r w:rsidRPr="005C204C">
        <w:rPr>
          <w:lang w:val="ka-GE"/>
        </w:rPr>
        <w:t>qualified personnel</w:t>
      </w:r>
      <w:r>
        <w:t>, discouraging the leakage of the better qualified to other professions, including other teaching</w:t>
      </w:r>
      <w:r w:rsidRPr="005C204C">
        <w:rPr>
          <w:lang w:val="ka-GE"/>
        </w:rPr>
        <w:t>.</w:t>
      </w:r>
      <w:r>
        <w:t xml:space="preserve"> The </w:t>
      </w:r>
      <w:r w:rsidRPr="005C204C">
        <w:rPr>
          <w:lang w:val="en-US"/>
        </w:rPr>
        <w:t xml:space="preserve">non-existence of the </w:t>
      </w:r>
      <w:r w:rsidRPr="005C204C">
        <w:rPr>
          <w:lang w:val="ka-GE"/>
        </w:rPr>
        <w:t xml:space="preserve">system </w:t>
      </w:r>
      <w:r w:rsidRPr="005C204C">
        <w:rPr>
          <w:lang w:val="en-US"/>
        </w:rPr>
        <w:t xml:space="preserve">for vocational teachers’ </w:t>
      </w:r>
      <w:r w:rsidRPr="005C204C">
        <w:rPr>
          <w:lang w:val="ka-GE"/>
        </w:rPr>
        <w:t>professional development</w:t>
      </w:r>
      <w:r>
        <w:t xml:space="preserve"> was identified as a key problem necessitating the</w:t>
      </w:r>
      <w:r w:rsidRPr="005C204C">
        <w:rPr>
          <w:lang w:val="en-US"/>
        </w:rPr>
        <w:t xml:space="preserve"> design </w:t>
      </w:r>
      <w:r>
        <w:rPr>
          <w:lang w:val="en-US"/>
        </w:rPr>
        <w:t xml:space="preserve">and delivery of </w:t>
      </w:r>
      <w:r w:rsidRPr="005C204C">
        <w:rPr>
          <w:lang w:val="ka-GE"/>
        </w:rPr>
        <w:t xml:space="preserve">effective continuous </w:t>
      </w:r>
      <w:r>
        <w:t xml:space="preserve">teacher training opportunities both </w:t>
      </w:r>
      <w:r w:rsidRPr="005C204C">
        <w:rPr>
          <w:lang w:val="en-US"/>
        </w:rPr>
        <w:t>to improve</w:t>
      </w:r>
      <w:r w:rsidRPr="005C204C">
        <w:rPr>
          <w:lang w:val="ka-GE"/>
        </w:rPr>
        <w:t xml:space="preserve"> teaching skills</w:t>
      </w:r>
      <w:r w:rsidRPr="005C204C">
        <w:rPr>
          <w:lang w:val="en-US"/>
        </w:rPr>
        <w:t xml:space="preserve"> </w:t>
      </w:r>
      <w:r>
        <w:rPr>
          <w:lang w:val="en-US"/>
        </w:rPr>
        <w:t xml:space="preserve">and to raise </w:t>
      </w:r>
      <w:r w:rsidRPr="005C204C">
        <w:rPr>
          <w:lang w:val="ka-GE"/>
        </w:rPr>
        <w:t xml:space="preserve">professional </w:t>
      </w:r>
      <w:r>
        <w:t>career development</w:t>
      </w:r>
      <w:r w:rsidRPr="005C204C">
        <w:rPr>
          <w:lang w:val="ka-GE"/>
        </w:rPr>
        <w:t xml:space="preserve">. </w:t>
      </w:r>
      <w:r>
        <w:t>The third is to attract new potentially higher quality professionals into VET teaching. Together with enhanced salaries, better contractual conditions, and better work environments, an ongoing individually based programme of professional development is considered to enhance the career development prospects and status of VET teachers, thereby attracting and retaining better quality professionals in the VET sector.</w:t>
      </w:r>
    </w:p>
    <w:p w14:paraId="10EF568D" w14:textId="77777777" w:rsidR="00957A8A" w:rsidRDefault="00957A8A" w:rsidP="00957A8A"/>
    <w:p w14:paraId="48D82402" w14:textId="77777777" w:rsidR="00957A8A" w:rsidRPr="00553DD8" w:rsidRDefault="00957A8A" w:rsidP="00957A8A">
      <w:pPr>
        <w:rPr>
          <w:rFonts w:eastAsia="Times New Roman" w:cs="Times New Roman"/>
        </w:rPr>
      </w:pPr>
      <w:r>
        <w:t xml:space="preserve">In 2016 </w:t>
      </w:r>
      <w:r w:rsidRPr="00553DD8">
        <w:rPr>
          <w:rFonts w:eastAsia="Times New Roman" w:cs="Times New Roman"/>
        </w:rPr>
        <w:t xml:space="preserve">two </w:t>
      </w:r>
      <w:r>
        <w:t xml:space="preserve">courses were introduced as </w:t>
      </w:r>
      <w:r w:rsidRPr="00553DD8">
        <w:rPr>
          <w:rFonts w:eastAsia="Times New Roman" w:cs="Times New Roman"/>
        </w:rPr>
        <w:t>'initial training'</w:t>
      </w:r>
      <w:r>
        <w:t xml:space="preserve"> for new VET teachers</w:t>
      </w:r>
      <w:r w:rsidRPr="00553DD8">
        <w:rPr>
          <w:rFonts w:eastAsia="Times New Roman" w:cs="Times New Roman"/>
        </w:rPr>
        <w:t xml:space="preserve">: </w:t>
      </w:r>
      <w:r>
        <w:t xml:space="preserve">an </w:t>
      </w:r>
      <w:r w:rsidRPr="00553DD8">
        <w:rPr>
          <w:rFonts w:eastAsia="Times New Roman" w:cs="Times New Roman"/>
        </w:rPr>
        <w:t xml:space="preserve">initial </w:t>
      </w:r>
      <w:r>
        <w:t xml:space="preserve">two-day </w:t>
      </w:r>
      <w:r w:rsidRPr="00553DD8">
        <w:rPr>
          <w:rFonts w:eastAsia="Times New Roman" w:cs="Times New Roman"/>
        </w:rPr>
        <w:t xml:space="preserve">induction </w:t>
      </w:r>
      <w:r>
        <w:t xml:space="preserve">course </w:t>
      </w:r>
      <w:r w:rsidRPr="00553DD8">
        <w:rPr>
          <w:rFonts w:eastAsia="Times New Roman" w:cs="Times New Roman"/>
        </w:rPr>
        <w:t xml:space="preserve">to introduce newly appointed teachers to the VET system and the roles and obligations of teachers; and basic pedagogic training on how to be an effective teacher within the system. </w:t>
      </w:r>
      <w:r>
        <w:t xml:space="preserve">While </w:t>
      </w:r>
      <w:r w:rsidRPr="00553DD8">
        <w:rPr>
          <w:rFonts w:eastAsia="Times New Roman" w:cs="Times New Roman"/>
        </w:rPr>
        <w:t xml:space="preserve">the induction </w:t>
      </w:r>
      <w:r w:rsidRPr="00C327EB">
        <w:rPr>
          <w:rFonts w:eastAsia="Times New Roman" w:cs="Times New Roman"/>
        </w:rPr>
        <w:t xml:space="preserve">course </w:t>
      </w:r>
      <w:r>
        <w:t xml:space="preserve">was to be taken </w:t>
      </w:r>
      <w:r w:rsidRPr="00C327EB">
        <w:rPr>
          <w:rFonts w:eastAsia="Times New Roman" w:cs="Times New Roman"/>
        </w:rPr>
        <w:t xml:space="preserve">within </w:t>
      </w:r>
      <w:r>
        <w:t>a</w:t>
      </w:r>
      <w:r w:rsidRPr="00C327EB">
        <w:rPr>
          <w:rFonts w:eastAsia="Times New Roman" w:cs="Times New Roman"/>
        </w:rPr>
        <w:t xml:space="preserve"> few days </w:t>
      </w:r>
      <w:r>
        <w:t>of</w:t>
      </w:r>
      <w:r w:rsidRPr="00C327EB">
        <w:rPr>
          <w:rFonts w:eastAsia="Times New Roman" w:cs="Times New Roman"/>
        </w:rPr>
        <w:t xml:space="preserve"> appointment, the pedagogic cours</w:t>
      </w:r>
      <w:r w:rsidRPr="00A52331">
        <w:rPr>
          <w:rFonts w:eastAsia="Times New Roman" w:cs="Times New Roman"/>
        </w:rPr>
        <w:t xml:space="preserve">e </w:t>
      </w:r>
      <w:r>
        <w:t xml:space="preserve">was expected to be taken </w:t>
      </w:r>
      <w:r w:rsidRPr="00A52331">
        <w:rPr>
          <w:rFonts w:eastAsia="Times New Roman" w:cs="Times New Roman"/>
        </w:rPr>
        <w:t xml:space="preserve">within the first </w:t>
      </w:r>
      <w:r>
        <w:t xml:space="preserve">few </w:t>
      </w:r>
      <w:r w:rsidRPr="00A52331">
        <w:rPr>
          <w:rFonts w:eastAsia="Times New Roman" w:cs="Times New Roman"/>
        </w:rPr>
        <w:t xml:space="preserve">months. Both </w:t>
      </w:r>
      <w:r>
        <w:t>we</w:t>
      </w:r>
      <w:r w:rsidRPr="00A52331">
        <w:rPr>
          <w:rFonts w:eastAsia="Times New Roman" w:cs="Times New Roman"/>
        </w:rPr>
        <w:t xml:space="preserve">re considered basic requirements for teachers and </w:t>
      </w:r>
      <w:r>
        <w:t xml:space="preserve">were expected </w:t>
      </w:r>
      <w:r w:rsidRPr="00A52331">
        <w:rPr>
          <w:rFonts w:eastAsia="Times New Roman" w:cs="Times New Roman"/>
        </w:rPr>
        <w:t>to become obligatory</w:t>
      </w:r>
      <w:r>
        <w:t xml:space="preserve"> from November 2016 with the </w:t>
      </w:r>
      <w:r w:rsidRPr="009C3E0C">
        <w:rPr>
          <w:rFonts w:eastAsia="Times New Roman" w:cs="Times New Roman"/>
        </w:rPr>
        <w:t>adoption of the new VET law</w:t>
      </w:r>
      <w:r>
        <w:t>. However, adoption of the Law was delayed into 2017, and the clause making such courses mandatory withdrawn. As a result</w:t>
      </w:r>
      <w:r w:rsidRPr="009C3E0C">
        <w:rPr>
          <w:rFonts w:eastAsia="Times New Roman" w:cs="Times New Roman"/>
        </w:rPr>
        <w:t>,</w:t>
      </w:r>
      <w:r>
        <w:t xml:space="preserve"> while both courses were included in the</w:t>
      </w:r>
      <w:r w:rsidRPr="009C3E0C">
        <w:rPr>
          <w:rFonts w:eastAsia="Times New Roman" w:cs="Times New Roman"/>
        </w:rPr>
        <w:t xml:space="preserve"> TPDC programme for 2017 neither </w:t>
      </w:r>
      <w:r>
        <w:t>w</w:t>
      </w:r>
      <w:r w:rsidRPr="009C3E0C">
        <w:rPr>
          <w:rFonts w:eastAsia="Times New Roman" w:cs="Times New Roman"/>
        </w:rPr>
        <w:t xml:space="preserve">as </w:t>
      </w:r>
      <w:r>
        <w:t xml:space="preserve">considered </w:t>
      </w:r>
      <w:r w:rsidRPr="009C3E0C">
        <w:rPr>
          <w:rFonts w:eastAsia="Times New Roman" w:cs="Times New Roman"/>
        </w:rPr>
        <w:t xml:space="preserve">a mandatory requirement. </w:t>
      </w:r>
      <w:r>
        <w:t xml:space="preserve">However, given recognition of the lack of basic teaching qualifications among many VET teachers, while the inception course was focussed on </w:t>
      </w:r>
      <w:r w:rsidRPr="00A52331">
        <w:rPr>
          <w:rFonts w:eastAsia="Times New Roman" w:cs="Times New Roman"/>
        </w:rPr>
        <w:t xml:space="preserve">'novice' teachers (those in the </w:t>
      </w:r>
      <w:r>
        <w:t>first two years of service)</w:t>
      </w:r>
      <w:r w:rsidRPr="00553DD8">
        <w:rPr>
          <w:rFonts w:eastAsia="Times New Roman" w:cs="Times New Roman"/>
        </w:rPr>
        <w:t xml:space="preserve">, </w:t>
      </w:r>
      <w:r>
        <w:t xml:space="preserve">the whole </w:t>
      </w:r>
      <w:r w:rsidRPr="00553DD8">
        <w:rPr>
          <w:rFonts w:eastAsia="Times New Roman" w:cs="Times New Roman"/>
        </w:rPr>
        <w:t xml:space="preserve">body of existing teachers (including both novice teachers and those with longer service) </w:t>
      </w:r>
      <w:r>
        <w:t>we</w:t>
      </w:r>
      <w:r w:rsidRPr="00553DD8">
        <w:rPr>
          <w:rFonts w:eastAsia="Times New Roman" w:cs="Times New Roman"/>
        </w:rPr>
        <w:t>re the target for the pedagogic</w:t>
      </w:r>
      <w:r>
        <w:t xml:space="preserve"> course</w:t>
      </w:r>
      <w:r w:rsidRPr="00553DD8">
        <w:rPr>
          <w:rFonts w:eastAsia="Times New Roman" w:cs="Times New Roman"/>
        </w:rPr>
        <w:t>.</w:t>
      </w:r>
    </w:p>
    <w:p w14:paraId="26EA30D4" w14:textId="77777777" w:rsidR="00957A8A" w:rsidRDefault="00957A8A" w:rsidP="00957A8A"/>
    <w:p w14:paraId="015FEF2A" w14:textId="77777777" w:rsidR="00957A8A" w:rsidRDefault="00957A8A" w:rsidP="00957A8A">
      <w:pPr>
        <w:widowControl w:val="0"/>
        <w:suppressAutoHyphens/>
      </w:pPr>
      <w:r w:rsidRPr="00553DD8">
        <w:rPr>
          <w:rFonts w:eastAsia="Times New Roman" w:cs="Times New Roman"/>
        </w:rPr>
        <w:t xml:space="preserve">The basic pedagogic course was developed with TA support to address the need for VET teachers to possess certain basic competencies to be effective. It reflects the teaching standards and basic training materials covered by the VET Teachers Guidebook developed in 2016 with assistance from SDC/UNDP and </w:t>
      </w:r>
      <w:r>
        <w:t>wa</w:t>
      </w:r>
      <w:r w:rsidRPr="00553DD8">
        <w:rPr>
          <w:rFonts w:eastAsia="Times New Roman" w:cs="Times New Roman"/>
        </w:rPr>
        <w:t xml:space="preserve">s supported by </w:t>
      </w:r>
      <w:r>
        <w:t>a</w:t>
      </w:r>
      <w:r w:rsidRPr="00553DD8">
        <w:rPr>
          <w:rFonts w:eastAsia="Times New Roman" w:cs="Times New Roman"/>
        </w:rPr>
        <w:t xml:space="preserve"> training needs analysis to assess VET teacher competences conducted by TPDC with MCA-G project support </w:t>
      </w:r>
      <w:r>
        <w:t>in early 2016</w:t>
      </w:r>
      <w:r w:rsidRPr="00553DD8">
        <w:rPr>
          <w:rFonts w:eastAsia="Times New Roman" w:cs="Times New Roman"/>
        </w:rPr>
        <w:t>. The course consist</w:t>
      </w:r>
      <w:r>
        <w:t>ing</w:t>
      </w:r>
      <w:r w:rsidRPr="00553DD8">
        <w:rPr>
          <w:rFonts w:eastAsia="Times New Roman" w:cs="Times New Roman"/>
        </w:rPr>
        <w:t xml:space="preserve"> of five modules</w:t>
      </w:r>
      <w:r>
        <w:t xml:space="preserve">, was first </w:t>
      </w:r>
      <w:r w:rsidRPr="00553DD8">
        <w:rPr>
          <w:rFonts w:eastAsia="Times New Roman" w:cs="Times New Roman"/>
        </w:rPr>
        <w:t xml:space="preserve">delivered </w:t>
      </w:r>
      <w:r>
        <w:t>in September 2016 and continued into 2017. The total duration at the beginning was</w:t>
      </w:r>
      <w:r w:rsidRPr="00553DD8">
        <w:rPr>
          <w:rFonts w:eastAsia="Times New Roman" w:cs="Times New Roman"/>
        </w:rPr>
        <w:t xml:space="preserve"> </w:t>
      </w:r>
      <w:r>
        <w:t xml:space="preserve">a combined period of </w:t>
      </w:r>
      <w:r>
        <w:rPr>
          <w:rFonts w:eastAsia="Times New Roman" w:cs="Times New Roman"/>
        </w:rPr>
        <w:t>a</w:t>
      </w:r>
      <w:r>
        <w:t>bout</w:t>
      </w:r>
      <w:r>
        <w:rPr>
          <w:rFonts w:eastAsia="Times New Roman" w:cs="Times New Roman"/>
        </w:rPr>
        <w:t xml:space="preserve"> 27 days</w:t>
      </w:r>
      <w:r>
        <w:t>, but staggered, and was originally targeted at new VET teachers, but was then subsequently extended to all VET teachers.</w:t>
      </w:r>
      <w:r w:rsidRPr="00553DD8">
        <w:rPr>
          <w:rFonts w:eastAsia="Times New Roman" w:cs="Times New Roman"/>
        </w:rPr>
        <w:t xml:space="preserve"> </w:t>
      </w:r>
    </w:p>
    <w:p w14:paraId="5866CFEF" w14:textId="77777777" w:rsidR="00957A8A" w:rsidRPr="00553DD8" w:rsidRDefault="00957A8A" w:rsidP="00957A8A">
      <w:pPr>
        <w:widowControl w:val="0"/>
        <w:suppressAutoHyphens/>
        <w:rPr>
          <w:rFonts w:eastAsia="Times New Roman" w:cs="Times New Roman"/>
        </w:rPr>
      </w:pPr>
    </w:p>
    <w:p w14:paraId="7B43EE12" w14:textId="77777777" w:rsidR="00957A8A" w:rsidRDefault="00957A8A" w:rsidP="00957A8A">
      <w:pPr>
        <w:widowControl w:val="0"/>
        <w:suppressAutoHyphens/>
      </w:pPr>
      <w:r w:rsidRPr="00553DD8">
        <w:rPr>
          <w:rFonts w:eastAsia="Times New Roman" w:cs="Times New Roman"/>
        </w:rPr>
        <w:t>The development of th</w:t>
      </w:r>
      <w:r>
        <w:rPr>
          <w:rFonts w:eastAsia="Times New Roman" w:cs="Times New Roman"/>
        </w:rPr>
        <w:t>e pedagogic</w:t>
      </w:r>
      <w:r w:rsidRPr="00553DD8">
        <w:rPr>
          <w:rFonts w:eastAsia="Times New Roman" w:cs="Times New Roman"/>
        </w:rPr>
        <w:t xml:space="preserve"> course </w:t>
      </w:r>
      <w:r>
        <w:t>wa</w:t>
      </w:r>
      <w:r w:rsidRPr="00553DD8">
        <w:rPr>
          <w:rFonts w:eastAsia="Times New Roman" w:cs="Times New Roman"/>
        </w:rPr>
        <w:t xml:space="preserve">s part of a response to a decision by Government that all VET teachers should have teaching qualifications as a requirement for service. </w:t>
      </w:r>
      <w:r>
        <w:rPr>
          <w:rFonts w:eastAsia="Times New Roman" w:cs="Times New Roman"/>
        </w:rPr>
        <w:t>A policy document “</w:t>
      </w:r>
      <w:r w:rsidRPr="006F1432">
        <w:rPr>
          <w:rFonts w:eastAsia="Times New Roman" w:cs="Times New Roman"/>
        </w:rPr>
        <w:t>Vocational Education Teacher Training, Induction and</w:t>
      </w:r>
      <w:r>
        <w:rPr>
          <w:rFonts w:eastAsia="Times New Roman" w:cs="Times New Roman"/>
        </w:rPr>
        <w:t xml:space="preserve"> </w:t>
      </w:r>
      <w:r w:rsidRPr="006F1432">
        <w:rPr>
          <w:rFonts w:eastAsia="Times New Roman" w:cs="Times New Roman"/>
        </w:rPr>
        <w:t>Professional Development</w:t>
      </w:r>
      <w:r>
        <w:rPr>
          <w:rFonts w:eastAsia="Times New Roman" w:cs="Times New Roman"/>
        </w:rPr>
        <w:t>”</w:t>
      </w:r>
      <w:r w:rsidRPr="00553DD8">
        <w:rPr>
          <w:rFonts w:eastAsia="Times New Roman" w:cs="Times New Roman"/>
        </w:rPr>
        <w:t xml:space="preserve"> cover</w:t>
      </w:r>
      <w:r>
        <w:rPr>
          <w:rFonts w:eastAsia="Times New Roman" w:cs="Times New Roman"/>
        </w:rPr>
        <w:t>ing</w:t>
      </w:r>
      <w:r w:rsidRPr="00553DD8">
        <w:rPr>
          <w:rFonts w:eastAsia="Times New Roman" w:cs="Times New Roman"/>
        </w:rPr>
        <w:t xml:space="preserve"> these obligatory requirements </w:t>
      </w:r>
      <w:r>
        <w:rPr>
          <w:rFonts w:eastAsia="Times New Roman" w:cs="Times New Roman"/>
        </w:rPr>
        <w:t xml:space="preserve">was </w:t>
      </w:r>
      <w:r w:rsidRPr="00BC0359">
        <w:rPr>
          <w:rFonts w:eastAsia="Times New Roman" w:cs="Times New Roman"/>
        </w:rPr>
        <w:t xml:space="preserve">endorsed </w:t>
      </w:r>
      <w:r>
        <w:rPr>
          <w:rFonts w:eastAsia="Times New Roman" w:cs="Times New Roman"/>
        </w:rPr>
        <w:t xml:space="preserve">by the </w:t>
      </w:r>
      <w:r w:rsidRPr="00BC0359">
        <w:rPr>
          <w:rFonts w:eastAsia="Times New Roman" w:cs="Times New Roman"/>
        </w:rPr>
        <w:t>National VET Council</w:t>
      </w:r>
      <w:r>
        <w:t xml:space="preserve"> at a</w:t>
      </w:r>
      <w:r>
        <w:rPr>
          <w:rFonts w:eastAsia="Times New Roman" w:cs="Times New Roman"/>
        </w:rPr>
        <w:t xml:space="preserve"> meeting held on</w:t>
      </w:r>
      <w:r w:rsidRPr="00BC0359">
        <w:rPr>
          <w:rFonts w:eastAsia="Times New Roman" w:cs="Times New Roman"/>
        </w:rPr>
        <w:t xml:space="preserve"> 28</w:t>
      </w:r>
      <w:r>
        <w:rPr>
          <w:rFonts w:eastAsia="Times New Roman" w:cs="Times New Roman"/>
        </w:rPr>
        <w:t xml:space="preserve">th December </w:t>
      </w:r>
      <w:r w:rsidRPr="00BC0359">
        <w:rPr>
          <w:rFonts w:eastAsia="Times New Roman" w:cs="Times New Roman"/>
        </w:rPr>
        <w:t>2016</w:t>
      </w:r>
      <w:r>
        <w:rPr>
          <w:rFonts w:eastAsia="Times New Roman" w:cs="Times New Roman"/>
        </w:rPr>
        <w:t>.</w:t>
      </w:r>
      <w:r w:rsidRPr="00553DD8">
        <w:rPr>
          <w:rFonts w:eastAsia="Times New Roman" w:cs="Times New Roman"/>
        </w:rPr>
        <w:t xml:space="preserve"> It </w:t>
      </w:r>
      <w:r>
        <w:t>wa</w:t>
      </w:r>
      <w:r w:rsidRPr="00553DD8">
        <w:rPr>
          <w:rFonts w:eastAsia="Times New Roman" w:cs="Times New Roman"/>
        </w:rPr>
        <w:t xml:space="preserve">s </w:t>
      </w:r>
      <w:r>
        <w:t xml:space="preserve">expected to be in the </w:t>
      </w:r>
      <w:r w:rsidRPr="00553DD8">
        <w:rPr>
          <w:rFonts w:eastAsia="Times New Roman" w:cs="Times New Roman"/>
        </w:rPr>
        <w:t xml:space="preserve">VET Law </w:t>
      </w:r>
      <w:r>
        <w:t>adopted in 2017, supported by several regulatory orders</w:t>
      </w:r>
      <w:r>
        <w:rPr>
          <w:rStyle w:val="FootnoteReference"/>
          <w:rFonts w:eastAsia="Times New Roman"/>
        </w:rPr>
        <w:footnoteReference w:id="9"/>
      </w:r>
      <w:r w:rsidRPr="00553DD8">
        <w:rPr>
          <w:rFonts w:eastAsia="Times New Roman" w:cs="Times New Roman"/>
        </w:rPr>
        <w:t xml:space="preserve">. </w:t>
      </w:r>
      <w:r>
        <w:t>In 2017 it was reported that b</w:t>
      </w:r>
      <w:r w:rsidRPr="00553DD8">
        <w:rPr>
          <w:rFonts w:eastAsia="Times New Roman" w:cs="Times New Roman"/>
        </w:rPr>
        <w:t>oth Tbilisi State University and Ilya State University offer</w:t>
      </w:r>
      <w:r>
        <w:t>ed</w:t>
      </w:r>
      <w:r w:rsidRPr="00553DD8">
        <w:rPr>
          <w:rFonts w:eastAsia="Times New Roman" w:cs="Times New Roman"/>
        </w:rPr>
        <w:t xml:space="preserve"> pedagogic degree courses, though </w:t>
      </w:r>
      <w:r>
        <w:t xml:space="preserve">without </w:t>
      </w:r>
      <w:r w:rsidRPr="00553DD8">
        <w:rPr>
          <w:rFonts w:eastAsia="Times New Roman" w:cs="Times New Roman"/>
        </w:rPr>
        <w:t>specific VET teaching content</w:t>
      </w:r>
      <w:r>
        <w:t>. It was thought that o</w:t>
      </w:r>
      <w:r>
        <w:rPr>
          <w:rFonts w:eastAsia="Times New Roman" w:cs="Times New Roman"/>
        </w:rPr>
        <w:t xml:space="preserve">nce there </w:t>
      </w:r>
      <w:r>
        <w:t>wa</w:t>
      </w:r>
      <w:r>
        <w:rPr>
          <w:rFonts w:eastAsia="Times New Roman" w:cs="Times New Roman"/>
        </w:rPr>
        <w:t xml:space="preserve">s a university based pedagogic qualification for VET teachers, this </w:t>
      </w:r>
      <w:r>
        <w:t xml:space="preserve">would </w:t>
      </w:r>
      <w:r>
        <w:rPr>
          <w:rFonts w:eastAsia="Times New Roman" w:cs="Times New Roman"/>
        </w:rPr>
        <w:t>become a requirement for appointment</w:t>
      </w:r>
      <w:r>
        <w:t xml:space="preserve"> to the colleges and that</w:t>
      </w:r>
      <w:r>
        <w:rPr>
          <w:rFonts w:eastAsia="Times New Roman" w:cs="Times New Roman"/>
        </w:rPr>
        <w:t xml:space="preserve"> the course </w:t>
      </w:r>
      <w:r>
        <w:t>delivered by TPDC w</w:t>
      </w:r>
      <w:r>
        <w:rPr>
          <w:rFonts w:eastAsia="Times New Roman" w:cs="Times New Roman"/>
        </w:rPr>
        <w:t xml:space="preserve">ould become obsolete. </w:t>
      </w:r>
    </w:p>
    <w:p w14:paraId="78112391" w14:textId="77777777" w:rsidR="00957A8A" w:rsidRDefault="00957A8A" w:rsidP="00957A8A">
      <w:pPr>
        <w:widowControl w:val="0"/>
        <w:suppressAutoHyphens/>
      </w:pPr>
    </w:p>
    <w:p w14:paraId="448E7BC5" w14:textId="77777777" w:rsidR="00957A8A" w:rsidRDefault="00957A8A" w:rsidP="00957A8A">
      <w:pPr>
        <w:widowControl w:val="0"/>
        <w:suppressAutoHyphens/>
      </w:pPr>
      <w:r>
        <w:t>In 2018, the content and duration of the modules was modified, so that now t</w:t>
      </w:r>
      <w:r w:rsidRPr="00EC1472">
        <w:rPr>
          <w:rFonts w:eastAsia="Times New Roman" w:cs="Times New Roman"/>
        </w:rPr>
        <w:t>he five modules cover</w:t>
      </w:r>
      <w:r>
        <w:t xml:space="preserve"> 23 days:</w:t>
      </w:r>
    </w:p>
    <w:p w14:paraId="292F056A" w14:textId="77777777" w:rsidR="00957A8A" w:rsidRDefault="00957A8A" w:rsidP="00957A8A">
      <w:pPr>
        <w:widowControl w:val="0"/>
        <w:suppressAutoHyphens/>
      </w:pPr>
    </w:p>
    <w:p w14:paraId="0BEF8CFA" w14:textId="77777777" w:rsidR="00957A8A" w:rsidRPr="009370B1" w:rsidRDefault="00957A8A" w:rsidP="00957A8A">
      <w:pPr>
        <w:widowControl w:val="0"/>
        <w:suppressAutoHyphens/>
        <w:ind w:left="720"/>
        <w:rPr>
          <w:rFonts w:cs="Arial"/>
        </w:rPr>
      </w:pPr>
      <w:r w:rsidRPr="009370B1">
        <w:rPr>
          <w:rFonts w:cs="Arial"/>
        </w:rPr>
        <w:t xml:space="preserve">1) </w:t>
      </w:r>
      <w:proofErr w:type="gramStart"/>
      <w:r w:rsidRPr="009370B1">
        <w:rPr>
          <w:rFonts w:cs="Arial"/>
        </w:rPr>
        <w:t>students</w:t>
      </w:r>
      <w:proofErr w:type="gramEnd"/>
      <w:r w:rsidRPr="009370B1">
        <w:rPr>
          <w:rFonts w:cs="Arial"/>
        </w:rPr>
        <w:t xml:space="preserve"> individual needs - 4 days; </w:t>
      </w:r>
    </w:p>
    <w:p w14:paraId="000001A8" w14:textId="77777777" w:rsidR="00957A8A" w:rsidRPr="009370B1" w:rsidRDefault="00957A8A" w:rsidP="00957A8A">
      <w:pPr>
        <w:widowControl w:val="0"/>
        <w:suppressAutoHyphens/>
        <w:ind w:left="720"/>
        <w:rPr>
          <w:rFonts w:cs="Arial"/>
        </w:rPr>
      </w:pPr>
      <w:r w:rsidRPr="009370B1">
        <w:rPr>
          <w:rFonts w:cs="Arial"/>
        </w:rPr>
        <w:t>2) how to organise the learning environment - 2 days;</w:t>
      </w:r>
    </w:p>
    <w:p w14:paraId="1B4C2B4D" w14:textId="77777777" w:rsidR="00957A8A" w:rsidRPr="009370B1" w:rsidRDefault="00957A8A" w:rsidP="00957A8A">
      <w:pPr>
        <w:widowControl w:val="0"/>
        <w:suppressAutoHyphens/>
        <w:ind w:left="720"/>
        <w:rPr>
          <w:rFonts w:cs="Arial"/>
        </w:rPr>
      </w:pPr>
      <w:r w:rsidRPr="009370B1">
        <w:rPr>
          <w:rFonts w:cs="Arial"/>
        </w:rPr>
        <w:t>3) effective learning methods - 8 days;</w:t>
      </w:r>
    </w:p>
    <w:p w14:paraId="5425F553" w14:textId="77777777" w:rsidR="00957A8A" w:rsidRPr="009370B1" w:rsidRDefault="00957A8A" w:rsidP="00957A8A">
      <w:pPr>
        <w:widowControl w:val="0"/>
        <w:suppressAutoHyphens/>
        <w:ind w:left="720"/>
        <w:rPr>
          <w:rFonts w:cs="Arial"/>
        </w:rPr>
      </w:pPr>
      <w:r w:rsidRPr="009370B1">
        <w:rPr>
          <w:rFonts w:cs="Arial"/>
        </w:rPr>
        <w:t xml:space="preserve">4) </w:t>
      </w:r>
      <w:proofErr w:type="gramStart"/>
      <w:r w:rsidRPr="009370B1">
        <w:rPr>
          <w:rFonts w:cs="Arial"/>
        </w:rPr>
        <w:t>students</w:t>
      </w:r>
      <w:proofErr w:type="gramEnd"/>
      <w:r w:rsidRPr="009370B1">
        <w:rPr>
          <w:rFonts w:cs="Arial"/>
        </w:rPr>
        <w:t xml:space="preserve"> assessment/evaluation - 6 days;</w:t>
      </w:r>
    </w:p>
    <w:p w14:paraId="4F415C4D" w14:textId="77777777" w:rsidR="00957A8A" w:rsidRPr="00EC1472" w:rsidRDefault="00957A8A" w:rsidP="00957A8A">
      <w:pPr>
        <w:widowControl w:val="0"/>
        <w:suppressAutoHyphens/>
        <w:ind w:left="720"/>
        <w:rPr>
          <w:rFonts w:eastAsia="Times New Roman" w:cs="Times New Roman"/>
        </w:rPr>
      </w:pPr>
      <w:r w:rsidRPr="009370B1">
        <w:rPr>
          <w:rFonts w:cs="Arial"/>
        </w:rPr>
        <w:t>5) self-assessment/evaluation and professional development - 3 days.</w:t>
      </w:r>
    </w:p>
    <w:p w14:paraId="197EC613" w14:textId="77777777" w:rsidR="00957A8A" w:rsidRDefault="00957A8A" w:rsidP="00957A8A">
      <w:pPr>
        <w:widowControl w:val="0"/>
        <w:suppressAutoHyphens/>
      </w:pPr>
    </w:p>
    <w:p w14:paraId="2F81810C" w14:textId="77777777" w:rsidR="00957A8A" w:rsidRPr="00553DD8" w:rsidRDefault="00957A8A" w:rsidP="00957A8A">
      <w:pPr>
        <w:widowControl w:val="0"/>
        <w:suppressAutoHyphens/>
        <w:rPr>
          <w:rFonts w:eastAsia="Times New Roman" w:cs="Times New Roman"/>
        </w:rPr>
      </w:pPr>
      <w:r w:rsidRPr="00D16AF5">
        <w:rPr>
          <w:rFonts w:eastAsia="Times New Roman" w:cs="Times New Roman"/>
        </w:rPr>
        <w:t xml:space="preserve">The </w:t>
      </w:r>
      <w:r>
        <w:t xml:space="preserve">modules are designed to be completed in sequence, with a certificate being given on completion of all five. However, the module on student assessment methods, originally module three but now four, was taught in 2016 as a separate programme. By the end of 2016 156 teachers had completed the first two modules, 132 the third, but 678 had completed the fourth as a separate course. No-one had completed all five. TPDC reported that 146 teachers had completed all five modules by March 2017 and, according to the Indicator baseline, only another 6, bringing the total to 152, had completed all five by the end of 2017. - this despite the TPDC 2017 state programme/training plan incorporating delivery of different modules every month through to October, it having been decided to extend the course as a requirement for all VET teachers. With the progressive switch to modular courses over 2015-2016 across all VET providers, </w:t>
      </w:r>
      <w:proofErr w:type="spellStart"/>
      <w:r>
        <w:t>MoES</w:t>
      </w:r>
      <w:proofErr w:type="spellEnd"/>
      <w:r>
        <w:t xml:space="preserve"> reported that the number of VET teachers required had increased significantly </w:t>
      </w:r>
      <w:r>
        <w:rPr>
          <w:rFonts w:eastAsia="Times New Roman" w:cs="Times New Roman"/>
        </w:rPr>
        <w:t>(although</w:t>
      </w:r>
      <w:r>
        <w:t xml:space="preserve"> this is</w:t>
      </w:r>
      <w:r>
        <w:rPr>
          <w:rFonts w:eastAsia="Times New Roman" w:cs="Times New Roman"/>
        </w:rPr>
        <w:t xml:space="preserve"> not born out by EMIS</w:t>
      </w:r>
      <w:r>
        <w:rPr>
          <w:rStyle w:val="FootnoteReference"/>
          <w:rFonts w:eastAsia="Times New Roman"/>
        </w:rPr>
        <w:footnoteReference w:id="10"/>
      </w:r>
      <w:r>
        <w:rPr>
          <w:rFonts w:eastAsia="Times New Roman" w:cs="Times New Roman"/>
        </w:rPr>
        <w:t>)</w:t>
      </w:r>
      <w:r>
        <w:t xml:space="preserve">. </w:t>
      </w:r>
      <w:r>
        <w:rPr>
          <w:rFonts w:eastAsia="Times New Roman" w:cs="Times New Roman"/>
        </w:rPr>
        <w:t>A</w:t>
      </w:r>
      <w:r>
        <w:t>t</w:t>
      </w:r>
      <w:r>
        <w:rPr>
          <w:rFonts w:eastAsia="Times New Roman" w:cs="Times New Roman"/>
        </w:rPr>
        <w:t xml:space="preserve"> the end of 2016, EMIS reported that there were 1930 public sector VET teachers (1182 female, 748 male) in state VET colleges (1064 in 22 institutions) and state higher education VET providers (866 in 15 institutions)</w:t>
      </w:r>
      <w:r>
        <w:rPr>
          <w:rStyle w:val="FootnoteReference"/>
          <w:rFonts w:eastAsia="Times New Roman"/>
        </w:rPr>
        <w:footnoteReference w:id="11"/>
      </w:r>
      <w:r>
        <w:rPr>
          <w:rFonts w:eastAsia="Times New Roman" w:cs="Times New Roman"/>
        </w:rPr>
        <w:t xml:space="preserve">. </w:t>
      </w:r>
      <w:r>
        <w:t xml:space="preserve">At the time of the 2019IRM, the number of public sector VET teachers was estimated by TPDC at 1400, a decline from 2016, although this </w:t>
      </w:r>
      <w:r w:rsidR="003556A6">
        <w:t>wood</w:t>
      </w:r>
      <w:r>
        <w:t xml:space="preserve"> </w:t>
      </w:r>
      <w:proofErr w:type="gramStart"/>
      <w:r>
        <w:t>need</w:t>
      </w:r>
      <w:proofErr w:type="gramEnd"/>
      <w:r>
        <w:t xml:space="preserve"> to be verified through EMIS. Around a further 2600 VET teachers were thought employed in private sector institutions, bringing the total to around 4000.</w:t>
      </w:r>
    </w:p>
    <w:p w14:paraId="16408167" w14:textId="77777777" w:rsidR="00957A8A" w:rsidRDefault="00957A8A" w:rsidP="00957A8A">
      <w:pPr>
        <w:widowControl w:val="0"/>
        <w:suppressAutoHyphens/>
        <w:rPr>
          <w:rFonts w:eastAsia="Times New Roman" w:cs="Times New Roman"/>
        </w:rPr>
      </w:pPr>
    </w:p>
    <w:p w14:paraId="43B1104E" w14:textId="77777777" w:rsidR="00C14922" w:rsidRPr="00D20E9A" w:rsidRDefault="00957A8A" w:rsidP="00957A8A">
      <w:r>
        <w:t xml:space="preserve">TPDC informed the Review that at the end of November 2019, 405 VET teachers had completed the pedagogic course, marginally above the minimum of 400 required to meet the Indicator target. No evidence was provided to the 2019IRM to verify this, however. As a result the Review requested TPDC, probably with support from EMIS, to provide details of when </w:t>
      </w:r>
      <w:r w:rsidR="003556A6">
        <w:t>certificates</w:t>
      </w:r>
      <w:r>
        <w:t xml:space="preserve"> were issued and to whom, this being a signal that the course had been completed (or, on the assumption that the modules are completed in order, participation in the fifth module - although figures from early 2016 show close to 70% more teachers completed the student assessment module in 2016 </w:t>
      </w:r>
      <w:r w:rsidR="003556A6">
        <w:t>that have</w:t>
      </w:r>
      <w:r>
        <w:t xml:space="preserve"> completed the entire course by the end of 2019. In addition, course details and attendance sheets over the last three and a half years would be required.</w:t>
      </w:r>
    </w:p>
    <w:p w14:paraId="7ACB498A" w14:textId="77777777" w:rsidR="009601AE" w:rsidRPr="00D20E9A" w:rsidRDefault="009601AE" w:rsidP="009601AE"/>
    <w:p w14:paraId="63D11EBA" w14:textId="77777777" w:rsidR="009601AE" w:rsidRPr="00D20E9A" w:rsidRDefault="009601AE" w:rsidP="009601AE">
      <w:pPr>
        <w:pStyle w:val="Heading1"/>
      </w:pPr>
      <w:bookmarkStart w:id="38" w:name="_Toc404511351"/>
      <w:bookmarkStart w:id="39" w:name="_Toc413019058"/>
      <w:bookmarkStart w:id="40" w:name="_Toc27574582"/>
      <w:r w:rsidRPr="00D20E9A">
        <w:t>6.</w:t>
      </w:r>
      <w:r w:rsidRPr="00D20E9A">
        <w:tab/>
        <w:t>Conclusions</w:t>
      </w:r>
      <w:bookmarkEnd w:id="38"/>
      <w:r w:rsidRPr="00D20E9A">
        <w:t xml:space="preserve"> for Disbursement</w:t>
      </w:r>
      <w:bookmarkEnd w:id="39"/>
      <w:bookmarkEnd w:id="40"/>
    </w:p>
    <w:p w14:paraId="6894BF7A" w14:textId="77777777" w:rsidR="009601AE" w:rsidRPr="00D20E9A" w:rsidRDefault="009601AE" w:rsidP="009601AE"/>
    <w:p w14:paraId="2D829977" w14:textId="77777777" w:rsidR="00094FDD" w:rsidRPr="00D20E9A" w:rsidRDefault="0089288A" w:rsidP="009601AE">
      <w:r w:rsidRPr="00D20E9A">
        <w:t xml:space="preserve">Table </w:t>
      </w:r>
      <w:r w:rsidR="00555675">
        <w:t>3</w:t>
      </w:r>
      <w:r w:rsidR="009601AE" w:rsidRPr="00D20E9A">
        <w:t xml:space="preserve"> summarizes the Review's </w:t>
      </w:r>
      <w:r w:rsidR="00094FDD" w:rsidRPr="00D20E9A">
        <w:t xml:space="preserve">findings </w:t>
      </w:r>
      <w:r w:rsidR="009601AE" w:rsidRPr="00D20E9A">
        <w:t xml:space="preserve">on the status of Government's compliance with the conditions for release of the </w:t>
      </w:r>
      <w:r w:rsidRPr="00D20E9A">
        <w:t>Second</w:t>
      </w:r>
      <w:r w:rsidR="009601AE" w:rsidRPr="00D20E9A">
        <w:t xml:space="preserve"> In</w:t>
      </w:r>
      <w:r w:rsidRPr="00D20E9A">
        <w:t>stalment at the time of the 2019</w:t>
      </w:r>
      <w:r w:rsidR="009601AE" w:rsidRPr="00D20E9A">
        <w:t xml:space="preserve">IRM. </w:t>
      </w:r>
      <w:r w:rsidR="00094FDD" w:rsidRPr="00D20E9A">
        <w:t>The Table suggests that two of the four variable tranche Indicators (</w:t>
      </w:r>
      <w:r w:rsidR="00EF3E2B" w:rsidRPr="00D20E9A">
        <w:t xml:space="preserve">2.1 </w:t>
      </w:r>
      <w:r w:rsidR="00094FDD" w:rsidRPr="00D20E9A">
        <w:t xml:space="preserve">on employment offices applying the new employment services model introduced in 2017, and </w:t>
      </w:r>
      <w:r w:rsidR="00EF3E2B" w:rsidRPr="00D20E9A">
        <w:t xml:space="preserve">3.2 </w:t>
      </w:r>
      <w:r w:rsidR="00094FDD" w:rsidRPr="00D20E9A">
        <w:t xml:space="preserve">on the number of VET teachers that have completed the basic pedagogy course) have already been met, although </w:t>
      </w:r>
      <w:r w:rsidR="00EF3E2B" w:rsidRPr="00D20E9A">
        <w:t xml:space="preserve">verifying </w:t>
      </w:r>
      <w:r w:rsidR="00094FDD" w:rsidRPr="00D20E9A">
        <w:t>evidence remains to be presented</w:t>
      </w:r>
      <w:r w:rsidR="00EF3E2B" w:rsidRPr="00D20E9A">
        <w:t xml:space="preserve">. With respect to Indicator 1.1, while a labour market report has been produced, and published, the document requires modification, including greater analysis and the inclusion of information on developments in 2019, in order to meet the Indicator requirements. No report has so far been produced to address the </w:t>
      </w:r>
      <w:r w:rsidR="00EF3E2B" w:rsidRPr="00D20E9A">
        <w:lastRenderedPageBreak/>
        <w:t xml:space="preserve">requirements of Indicator 3.1, but this was not expected. Prior to the onset of 2020 the emphasis was on collection of data on 2019, to be manipulated </w:t>
      </w:r>
      <w:r w:rsidR="00B25681" w:rsidRPr="00D20E9A">
        <w:t xml:space="preserve">and analysed </w:t>
      </w:r>
      <w:r w:rsidR="00EF3E2B" w:rsidRPr="00D20E9A">
        <w:t xml:space="preserve">for </w:t>
      </w:r>
      <w:r w:rsidR="00B25681" w:rsidRPr="00D20E9A">
        <w:t>a report to support policy decisions to be completed by April 2020.</w:t>
      </w:r>
    </w:p>
    <w:p w14:paraId="06464486" w14:textId="77777777" w:rsidR="00094FDD" w:rsidRPr="00D20E9A" w:rsidRDefault="00094FDD" w:rsidP="009601AE"/>
    <w:p w14:paraId="50BF776F" w14:textId="77777777" w:rsidR="009601AE" w:rsidRPr="00D20E9A" w:rsidRDefault="00B25681" w:rsidP="009601AE">
      <w:r w:rsidRPr="00D20E9A">
        <w:t xml:space="preserve">Overall, discussions with the relevant stakeholder officials suggests that all four Indicators for variable tranche release will be met within the timeframe envisaged for each of them in the FA. </w:t>
      </w:r>
      <w:r w:rsidR="00094FDD" w:rsidRPr="00D20E9A">
        <w:t>For any disbursement, full compliance will be required with all four General Conditions, the requirement also for release of the Fixed Tranche. No assessment of compliance with the General Conditions was made during the 2019IRM since the Government has to be in compliance at the time the disbursement decision is taken.</w:t>
      </w:r>
    </w:p>
    <w:p w14:paraId="5C55C459" w14:textId="77777777" w:rsidR="005013EC" w:rsidRPr="00D20E9A" w:rsidRDefault="005013EC" w:rsidP="009601AE"/>
    <w:p w14:paraId="615A812B" w14:textId="77777777" w:rsidR="005013EC" w:rsidRPr="00D20E9A" w:rsidRDefault="005013EC" w:rsidP="005013EC">
      <w:pPr>
        <w:jc w:val="center"/>
        <w:rPr>
          <w:b/>
          <w:bCs/>
        </w:rPr>
      </w:pPr>
      <w:r w:rsidRPr="00D20E9A">
        <w:rPr>
          <w:b/>
          <w:bCs/>
        </w:rPr>
        <w:t xml:space="preserve">Table </w:t>
      </w:r>
      <w:r w:rsidR="00555675">
        <w:rPr>
          <w:b/>
          <w:bCs/>
        </w:rPr>
        <w:t>3</w:t>
      </w:r>
      <w:r w:rsidRPr="00D20E9A">
        <w:rPr>
          <w:b/>
          <w:bCs/>
        </w:rPr>
        <w:t xml:space="preserve">: Summary of Compliance with Second Instalment Disbursement Conditions </w:t>
      </w:r>
      <w:r w:rsidR="00094FDD" w:rsidRPr="00D20E9A">
        <w:rPr>
          <w:b/>
          <w:bCs/>
        </w:rPr>
        <w:t>at the time of the Interim Review early</w:t>
      </w:r>
      <w:r w:rsidRPr="00D20E9A">
        <w:rPr>
          <w:b/>
          <w:bCs/>
        </w:rPr>
        <w:t xml:space="preserve"> December 2019</w:t>
      </w:r>
    </w:p>
    <w:p w14:paraId="681A2B9B" w14:textId="77777777" w:rsidR="005013EC" w:rsidRPr="00D20E9A" w:rsidRDefault="005013EC" w:rsidP="005013EC">
      <w:pPr>
        <w:rPr>
          <w:highlight w:val="green"/>
        </w:rPr>
      </w:pPr>
    </w:p>
    <w:tbl>
      <w:tblPr>
        <w:tblW w:w="84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40"/>
        <w:gridCol w:w="1050"/>
        <w:gridCol w:w="1260"/>
        <w:gridCol w:w="1800"/>
      </w:tblGrid>
      <w:tr w:rsidR="005013EC" w:rsidRPr="00D20E9A" w14:paraId="3283360A" w14:textId="77777777" w:rsidTr="00EA3484">
        <w:trPr>
          <w:jc w:val="center"/>
        </w:trPr>
        <w:tc>
          <w:tcPr>
            <w:tcW w:w="4340" w:type="dxa"/>
          </w:tcPr>
          <w:p w14:paraId="4F07C31B" w14:textId="77777777" w:rsidR="005013EC" w:rsidRPr="00D20E9A" w:rsidRDefault="005013EC" w:rsidP="00EA3484">
            <w:pPr>
              <w:rPr>
                <w:b/>
                <w:bCs/>
                <w:sz w:val="20"/>
                <w:szCs w:val="20"/>
              </w:rPr>
            </w:pPr>
          </w:p>
          <w:p w14:paraId="77D4CEED" w14:textId="77777777" w:rsidR="005013EC" w:rsidRPr="00D20E9A" w:rsidRDefault="005013EC" w:rsidP="00EA3484">
            <w:pPr>
              <w:jc w:val="center"/>
              <w:rPr>
                <w:b/>
                <w:bCs/>
                <w:sz w:val="20"/>
                <w:szCs w:val="20"/>
              </w:rPr>
            </w:pPr>
            <w:r w:rsidRPr="00D20E9A">
              <w:rPr>
                <w:b/>
                <w:bCs/>
                <w:sz w:val="20"/>
                <w:szCs w:val="20"/>
              </w:rPr>
              <w:t>Condition</w:t>
            </w:r>
          </w:p>
        </w:tc>
        <w:tc>
          <w:tcPr>
            <w:tcW w:w="1050" w:type="dxa"/>
          </w:tcPr>
          <w:p w14:paraId="3A135E6C" w14:textId="77777777" w:rsidR="005013EC" w:rsidRPr="00D20E9A" w:rsidRDefault="005013EC" w:rsidP="00EA3484">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260" w:type="dxa"/>
          </w:tcPr>
          <w:p w14:paraId="141A26AF" w14:textId="77777777" w:rsidR="005013EC" w:rsidRPr="00D20E9A" w:rsidRDefault="005013EC" w:rsidP="00EA3484">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1800" w:type="dxa"/>
          </w:tcPr>
          <w:p w14:paraId="4A4ACC0F" w14:textId="77777777" w:rsidR="005013EC" w:rsidRPr="00D20E9A" w:rsidRDefault="005013EC" w:rsidP="00094FDD">
            <w:pPr>
              <w:jc w:val="center"/>
              <w:rPr>
                <w:b/>
                <w:bCs/>
                <w:sz w:val="20"/>
                <w:szCs w:val="20"/>
              </w:rPr>
            </w:pPr>
            <w:r w:rsidRPr="00D20E9A">
              <w:rPr>
                <w:b/>
                <w:bCs/>
                <w:sz w:val="20"/>
                <w:szCs w:val="20"/>
              </w:rPr>
              <w:t xml:space="preserve">Compliance </w:t>
            </w:r>
            <w:r w:rsidR="00094FDD" w:rsidRPr="00D20E9A">
              <w:rPr>
                <w:b/>
                <w:bCs/>
                <w:sz w:val="20"/>
                <w:szCs w:val="20"/>
              </w:rPr>
              <w:t xml:space="preserve">early </w:t>
            </w:r>
            <w:r w:rsidRPr="00D20E9A">
              <w:rPr>
                <w:b/>
                <w:bCs/>
                <w:sz w:val="20"/>
                <w:szCs w:val="20"/>
              </w:rPr>
              <w:t>December</w:t>
            </w:r>
          </w:p>
        </w:tc>
      </w:tr>
      <w:tr w:rsidR="005013EC" w:rsidRPr="00D20E9A" w14:paraId="4087A978" w14:textId="77777777" w:rsidTr="00EA3484">
        <w:trPr>
          <w:jc w:val="center"/>
        </w:trPr>
        <w:tc>
          <w:tcPr>
            <w:tcW w:w="4340" w:type="dxa"/>
            <w:shd w:val="clear" w:color="auto" w:fill="E0E0E0"/>
          </w:tcPr>
          <w:p w14:paraId="6EBCE842" w14:textId="77777777" w:rsidR="005013EC" w:rsidRPr="00D20E9A" w:rsidRDefault="005013EC" w:rsidP="005013EC">
            <w:pPr>
              <w:jc w:val="left"/>
              <w:rPr>
                <w:b/>
                <w:bCs/>
                <w:sz w:val="20"/>
                <w:szCs w:val="20"/>
              </w:rPr>
            </w:pPr>
            <w:r w:rsidRPr="00D20E9A">
              <w:rPr>
                <w:b/>
                <w:bCs/>
                <w:sz w:val="20"/>
                <w:szCs w:val="20"/>
              </w:rPr>
              <w:t>A. Fixed Tranche (60.0%)</w:t>
            </w:r>
          </w:p>
        </w:tc>
        <w:tc>
          <w:tcPr>
            <w:tcW w:w="1050" w:type="dxa"/>
            <w:shd w:val="clear" w:color="auto" w:fill="E0E0E0"/>
          </w:tcPr>
          <w:p w14:paraId="602728E1" w14:textId="77777777" w:rsidR="005013EC" w:rsidRPr="00D20E9A" w:rsidRDefault="005013EC" w:rsidP="00EA3484">
            <w:pPr>
              <w:jc w:val="center"/>
              <w:rPr>
                <w:b/>
                <w:bCs/>
                <w:sz w:val="20"/>
                <w:szCs w:val="20"/>
              </w:rPr>
            </w:pPr>
          </w:p>
        </w:tc>
        <w:tc>
          <w:tcPr>
            <w:tcW w:w="1260" w:type="dxa"/>
            <w:shd w:val="clear" w:color="auto" w:fill="E0E0E0"/>
          </w:tcPr>
          <w:p w14:paraId="59583826" w14:textId="77777777" w:rsidR="005013EC" w:rsidRPr="00D20E9A" w:rsidRDefault="005013EC" w:rsidP="005013EC">
            <w:pPr>
              <w:jc w:val="center"/>
              <w:rPr>
                <w:b/>
                <w:bCs/>
                <w:sz w:val="20"/>
                <w:szCs w:val="20"/>
              </w:rPr>
            </w:pPr>
            <w:r w:rsidRPr="00D20E9A">
              <w:rPr>
                <w:b/>
                <w:bCs/>
                <w:sz w:val="20"/>
                <w:szCs w:val="20"/>
              </w:rPr>
              <w:t>3.00</w:t>
            </w:r>
          </w:p>
        </w:tc>
        <w:tc>
          <w:tcPr>
            <w:tcW w:w="1800" w:type="dxa"/>
            <w:shd w:val="clear" w:color="auto" w:fill="E0E0E0"/>
          </w:tcPr>
          <w:p w14:paraId="286EDFAD" w14:textId="77777777" w:rsidR="005013EC" w:rsidRPr="00D20E9A" w:rsidRDefault="005013EC" w:rsidP="00EA3484">
            <w:pPr>
              <w:jc w:val="center"/>
              <w:rPr>
                <w:b/>
                <w:bCs/>
                <w:sz w:val="20"/>
                <w:szCs w:val="20"/>
              </w:rPr>
            </w:pPr>
            <w:r w:rsidRPr="00D20E9A">
              <w:rPr>
                <w:b/>
                <w:bCs/>
                <w:sz w:val="20"/>
                <w:szCs w:val="20"/>
              </w:rPr>
              <w:t>not assessed, compliance anticipated</w:t>
            </w:r>
          </w:p>
        </w:tc>
      </w:tr>
      <w:tr w:rsidR="005013EC" w:rsidRPr="00D20E9A" w14:paraId="7D104AE9" w14:textId="77777777" w:rsidTr="00EA3484">
        <w:trPr>
          <w:jc w:val="center"/>
        </w:trPr>
        <w:tc>
          <w:tcPr>
            <w:tcW w:w="4340" w:type="dxa"/>
            <w:shd w:val="clear" w:color="auto" w:fill="E0E0E0"/>
          </w:tcPr>
          <w:p w14:paraId="2F7D2E39" w14:textId="77777777" w:rsidR="005013EC" w:rsidRPr="00D20E9A" w:rsidRDefault="005013EC" w:rsidP="005013EC">
            <w:pPr>
              <w:jc w:val="left"/>
              <w:rPr>
                <w:b/>
                <w:bCs/>
                <w:sz w:val="20"/>
                <w:szCs w:val="20"/>
              </w:rPr>
            </w:pPr>
            <w:r w:rsidRPr="00D20E9A">
              <w:rPr>
                <w:b/>
                <w:bCs/>
                <w:sz w:val="20"/>
                <w:szCs w:val="20"/>
              </w:rPr>
              <w:t>B. Variable Tranche (40.0%)</w:t>
            </w:r>
          </w:p>
        </w:tc>
        <w:tc>
          <w:tcPr>
            <w:tcW w:w="1050" w:type="dxa"/>
            <w:shd w:val="clear" w:color="auto" w:fill="E0E0E0"/>
          </w:tcPr>
          <w:p w14:paraId="7062FB13" w14:textId="77777777" w:rsidR="005013EC" w:rsidRPr="00D20E9A" w:rsidRDefault="005013EC" w:rsidP="00EA3484">
            <w:pPr>
              <w:jc w:val="center"/>
              <w:rPr>
                <w:b/>
                <w:bCs/>
                <w:sz w:val="20"/>
                <w:szCs w:val="20"/>
              </w:rPr>
            </w:pPr>
          </w:p>
        </w:tc>
        <w:tc>
          <w:tcPr>
            <w:tcW w:w="1260" w:type="dxa"/>
            <w:shd w:val="clear" w:color="auto" w:fill="E0E0E0"/>
          </w:tcPr>
          <w:p w14:paraId="2046F4DA" w14:textId="77777777" w:rsidR="005013EC" w:rsidRPr="00D20E9A" w:rsidRDefault="005013EC" w:rsidP="00EA3484">
            <w:pPr>
              <w:jc w:val="center"/>
              <w:rPr>
                <w:b/>
                <w:bCs/>
                <w:sz w:val="20"/>
                <w:szCs w:val="20"/>
              </w:rPr>
            </w:pPr>
          </w:p>
        </w:tc>
        <w:tc>
          <w:tcPr>
            <w:tcW w:w="1800" w:type="dxa"/>
            <w:shd w:val="clear" w:color="auto" w:fill="E0E0E0"/>
          </w:tcPr>
          <w:p w14:paraId="5D2C06DE" w14:textId="77777777" w:rsidR="005013EC" w:rsidRPr="00D20E9A" w:rsidRDefault="005013EC" w:rsidP="00EA3484">
            <w:pPr>
              <w:jc w:val="center"/>
              <w:rPr>
                <w:b/>
                <w:bCs/>
                <w:sz w:val="20"/>
                <w:szCs w:val="20"/>
              </w:rPr>
            </w:pPr>
          </w:p>
        </w:tc>
      </w:tr>
      <w:tr w:rsidR="005013EC" w:rsidRPr="00D20E9A" w14:paraId="06953465" w14:textId="77777777" w:rsidTr="00EA3484">
        <w:trPr>
          <w:cantSplit/>
          <w:jc w:val="center"/>
        </w:trPr>
        <w:tc>
          <w:tcPr>
            <w:tcW w:w="8450" w:type="dxa"/>
            <w:gridSpan w:val="4"/>
            <w:shd w:val="clear" w:color="auto" w:fill="F3F3F3"/>
          </w:tcPr>
          <w:p w14:paraId="7516CBCC" w14:textId="77777777" w:rsidR="005013EC" w:rsidRPr="00D20E9A" w:rsidRDefault="005013EC" w:rsidP="00EA3484">
            <w:pPr>
              <w:jc w:val="center"/>
              <w:rPr>
                <w:b/>
                <w:bCs/>
                <w:sz w:val="20"/>
                <w:szCs w:val="20"/>
              </w:rPr>
            </w:pPr>
            <w:r w:rsidRPr="00D20E9A">
              <w:rPr>
                <w:b/>
                <w:bCs/>
                <w:sz w:val="20"/>
                <w:szCs w:val="20"/>
                <w:lang w:eastAsia="en-GB"/>
              </w:rPr>
              <w:t>Objective 1: Skills Anticipation System Operational</w:t>
            </w:r>
            <w:r w:rsidRPr="00D20E9A">
              <w:rPr>
                <w:b/>
                <w:bCs/>
                <w:sz w:val="20"/>
                <w:szCs w:val="20"/>
              </w:rPr>
              <w:t xml:space="preserve"> Based on Regular National, Sectoral and Regional Skills Needs Analysis (6.0%)</w:t>
            </w:r>
          </w:p>
        </w:tc>
      </w:tr>
      <w:tr w:rsidR="005013EC" w:rsidRPr="00D20E9A" w14:paraId="3DB98CCE" w14:textId="77777777" w:rsidTr="00EA3484">
        <w:trPr>
          <w:jc w:val="center"/>
        </w:trPr>
        <w:tc>
          <w:tcPr>
            <w:tcW w:w="4340" w:type="dxa"/>
          </w:tcPr>
          <w:p w14:paraId="2507ADBB" w14:textId="77777777" w:rsidR="005013EC" w:rsidRPr="00D20E9A" w:rsidRDefault="005013EC" w:rsidP="00323F97">
            <w:pPr>
              <w:widowControl w:val="0"/>
              <w:numPr>
                <w:ilvl w:val="0"/>
                <w:numId w:val="20"/>
              </w:numPr>
              <w:autoSpaceDE w:val="0"/>
              <w:autoSpaceDN w:val="0"/>
              <w:jc w:val="left"/>
              <w:rPr>
                <w:i/>
                <w:iCs/>
                <w:sz w:val="20"/>
                <w:szCs w:val="20"/>
              </w:rPr>
            </w:pPr>
            <w:r w:rsidRPr="00D20E9A">
              <w:rPr>
                <w:i/>
                <w:iCs/>
                <w:sz w:val="20"/>
                <w:szCs w:val="20"/>
                <w:lang w:eastAsia="en-GB"/>
              </w:rPr>
              <w:t>Availability of information on labour market developments for policy evidence</w:t>
            </w:r>
            <w:r w:rsidRPr="00D20E9A">
              <w:rPr>
                <w:i/>
                <w:iCs/>
                <w:sz w:val="20"/>
                <w:szCs w:val="20"/>
              </w:rPr>
              <w:t>.</w:t>
            </w:r>
          </w:p>
          <w:p w14:paraId="32A0AAC3" w14:textId="77777777" w:rsidR="005013EC" w:rsidRPr="00D20E9A" w:rsidRDefault="005013EC" w:rsidP="005013EC">
            <w:pPr>
              <w:widowControl w:val="0"/>
              <w:autoSpaceDE w:val="0"/>
              <w:autoSpaceDN w:val="0"/>
              <w:jc w:val="left"/>
              <w:rPr>
                <w:i/>
                <w:iCs/>
                <w:sz w:val="20"/>
                <w:szCs w:val="20"/>
              </w:rPr>
            </w:pPr>
            <w:r w:rsidRPr="00D20E9A">
              <w:rPr>
                <w:iCs/>
                <w:sz w:val="20"/>
                <w:szCs w:val="20"/>
              </w:rPr>
              <w:t>(Target: analytical labour market report available - draft by end-2019, final published on LMIS website by April 2020)</w:t>
            </w:r>
          </w:p>
        </w:tc>
        <w:tc>
          <w:tcPr>
            <w:tcW w:w="1050" w:type="dxa"/>
          </w:tcPr>
          <w:p w14:paraId="58C3CDC9" w14:textId="77777777" w:rsidR="005013EC" w:rsidRPr="00D20E9A" w:rsidRDefault="005013EC" w:rsidP="00EA3484">
            <w:pPr>
              <w:jc w:val="center"/>
              <w:rPr>
                <w:sz w:val="20"/>
                <w:szCs w:val="20"/>
              </w:rPr>
            </w:pPr>
            <w:r w:rsidRPr="00D20E9A">
              <w:rPr>
                <w:sz w:val="20"/>
                <w:szCs w:val="20"/>
              </w:rPr>
              <w:t>1.0</w:t>
            </w:r>
          </w:p>
        </w:tc>
        <w:tc>
          <w:tcPr>
            <w:tcW w:w="1260" w:type="dxa"/>
          </w:tcPr>
          <w:p w14:paraId="6ABA74C7" w14:textId="77777777" w:rsidR="005013EC" w:rsidRPr="00D20E9A" w:rsidRDefault="00DE5DA4" w:rsidP="00EA3484">
            <w:pPr>
              <w:jc w:val="center"/>
              <w:rPr>
                <w:sz w:val="20"/>
                <w:szCs w:val="20"/>
              </w:rPr>
            </w:pPr>
            <w:r w:rsidRPr="00D20E9A">
              <w:rPr>
                <w:sz w:val="20"/>
                <w:szCs w:val="20"/>
              </w:rPr>
              <w:t>0.3</w:t>
            </w:r>
          </w:p>
        </w:tc>
        <w:tc>
          <w:tcPr>
            <w:tcW w:w="1800" w:type="dxa"/>
          </w:tcPr>
          <w:p w14:paraId="0E1EF18E" w14:textId="77777777" w:rsidR="005013EC" w:rsidRPr="00D20E9A" w:rsidRDefault="00DE5DA4" w:rsidP="00DE5DA4">
            <w:pPr>
              <w:jc w:val="center"/>
              <w:rPr>
                <w:sz w:val="20"/>
                <w:szCs w:val="20"/>
              </w:rPr>
            </w:pPr>
            <w:r w:rsidRPr="00D20E9A">
              <w:rPr>
                <w:sz w:val="20"/>
                <w:szCs w:val="20"/>
              </w:rPr>
              <w:t>non-</w:t>
            </w:r>
            <w:r w:rsidR="005013EC" w:rsidRPr="00D20E9A">
              <w:rPr>
                <w:sz w:val="20"/>
                <w:szCs w:val="20"/>
              </w:rPr>
              <w:t xml:space="preserve">compliance </w:t>
            </w:r>
            <w:r w:rsidRPr="00D20E9A">
              <w:rPr>
                <w:sz w:val="20"/>
                <w:szCs w:val="20"/>
              </w:rPr>
              <w:t>but compliance anticipated</w:t>
            </w:r>
          </w:p>
          <w:p w14:paraId="54258058" w14:textId="77777777" w:rsidR="00DE5DA4" w:rsidRPr="00D20E9A" w:rsidRDefault="00DE5DA4" w:rsidP="00DE5DA4">
            <w:pPr>
              <w:jc w:val="center"/>
              <w:rPr>
                <w:sz w:val="20"/>
                <w:szCs w:val="20"/>
              </w:rPr>
            </w:pPr>
            <w:r w:rsidRPr="00D20E9A">
              <w:rPr>
                <w:sz w:val="20"/>
                <w:szCs w:val="20"/>
              </w:rPr>
              <w:t>(initial draft report available but needs updating)</w:t>
            </w:r>
          </w:p>
        </w:tc>
      </w:tr>
      <w:tr w:rsidR="005013EC" w:rsidRPr="00D20E9A" w14:paraId="5EB11F07" w14:textId="77777777" w:rsidTr="00EA3484">
        <w:trPr>
          <w:cantSplit/>
          <w:jc w:val="center"/>
        </w:trPr>
        <w:tc>
          <w:tcPr>
            <w:tcW w:w="8450" w:type="dxa"/>
            <w:gridSpan w:val="4"/>
            <w:shd w:val="clear" w:color="auto" w:fill="F3F3F3"/>
          </w:tcPr>
          <w:p w14:paraId="125B96B3" w14:textId="77777777" w:rsidR="005013EC" w:rsidRPr="00D20E9A" w:rsidRDefault="005013EC" w:rsidP="00EA3484">
            <w:pPr>
              <w:jc w:val="center"/>
              <w:rPr>
                <w:b/>
                <w:bCs/>
                <w:sz w:val="20"/>
                <w:szCs w:val="20"/>
              </w:rPr>
            </w:pPr>
            <w:r w:rsidRPr="00D20E9A">
              <w:rPr>
                <w:b/>
                <w:bCs/>
                <w:sz w:val="20"/>
                <w:szCs w:val="20"/>
                <w:lang w:eastAsia="en-GB"/>
              </w:rPr>
              <w:t>Objective 2: Increased Availability of Career Guidance and Counselling, Job Intermediation and Labour Market Integration Services</w:t>
            </w:r>
            <w:r w:rsidRPr="00D20E9A">
              <w:rPr>
                <w:b/>
                <w:bCs/>
                <w:sz w:val="20"/>
                <w:szCs w:val="20"/>
              </w:rPr>
              <w:t xml:space="preserve"> (14.0%)</w:t>
            </w:r>
          </w:p>
        </w:tc>
      </w:tr>
      <w:tr w:rsidR="005013EC" w:rsidRPr="00D20E9A" w14:paraId="147BFF86" w14:textId="77777777" w:rsidTr="00EA3484">
        <w:trPr>
          <w:jc w:val="center"/>
        </w:trPr>
        <w:tc>
          <w:tcPr>
            <w:tcW w:w="4340" w:type="dxa"/>
          </w:tcPr>
          <w:p w14:paraId="4C002CC1" w14:textId="77777777" w:rsidR="005013EC" w:rsidRPr="00D20E9A" w:rsidRDefault="005013EC" w:rsidP="00323F97">
            <w:pPr>
              <w:widowControl w:val="0"/>
              <w:numPr>
                <w:ilvl w:val="0"/>
                <w:numId w:val="21"/>
              </w:numPr>
              <w:autoSpaceDE w:val="0"/>
              <w:autoSpaceDN w:val="0"/>
              <w:jc w:val="left"/>
              <w:rPr>
                <w:i/>
                <w:iCs/>
                <w:sz w:val="20"/>
                <w:szCs w:val="20"/>
              </w:rPr>
            </w:pPr>
            <w:r w:rsidRPr="00D20E9A">
              <w:rPr>
                <w:i/>
                <w:iCs/>
                <w:sz w:val="20"/>
                <w:szCs w:val="20"/>
                <w:lang w:eastAsia="en-GB"/>
              </w:rPr>
              <w:t>Share of territorial employment offices nationwide applying the new employment services model</w:t>
            </w:r>
            <w:r w:rsidRPr="00D20E9A">
              <w:rPr>
                <w:i/>
                <w:iCs/>
                <w:sz w:val="20"/>
                <w:szCs w:val="20"/>
              </w:rPr>
              <w:t>.</w:t>
            </w:r>
          </w:p>
          <w:p w14:paraId="3DC1C074" w14:textId="77777777" w:rsidR="005013EC" w:rsidRPr="00D20E9A" w:rsidRDefault="005013EC" w:rsidP="009C768C">
            <w:pPr>
              <w:widowControl w:val="0"/>
              <w:autoSpaceDE w:val="0"/>
              <w:autoSpaceDN w:val="0"/>
              <w:jc w:val="left"/>
              <w:rPr>
                <w:i/>
                <w:iCs/>
                <w:sz w:val="20"/>
                <w:szCs w:val="20"/>
              </w:rPr>
            </w:pPr>
            <w:r w:rsidRPr="00D20E9A">
              <w:rPr>
                <w:iCs/>
                <w:sz w:val="20"/>
                <w:szCs w:val="20"/>
              </w:rPr>
              <w:t>(Target: new employment services model is provided by at least 30% of all SSA/ESS territorial units nationwide - by end 2019, report published on SSA/ESS website by April 2020).</w:t>
            </w:r>
          </w:p>
        </w:tc>
        <w:tc>
          <w:tcPr>
            <w:tcW w:w="1050" w:type="dxa"/>
          </w:tcPr>
          <w:p w14:paraId="4D0101E6" w14:textId="77777777" w:rsidR="005013EC" w:rsidRPr="00D20E9A" w:rsidRDefault="005013EC" w:rsidP="00EA3484">
            <w:pPr>
              <w:jc w:val="center"/>
              <w:rPr>
                <w:sz w:val="20"/>
                <w:szCs w:val="20"/>
              </w:rPr>
            </w:pPr>
            <w:r w:rsidRPr="00D20E9A">
              <w:rPr>
                <w:sz w:val="20"/>
                <w:szCs w:val="20"/>
              </w:rPr>
              <w:t>1.0</w:t>
            </w:r>
          </w:p>
        </w:tc>
        <w:tc>
          <w:tcPr>
            <w:tcW w:w="1260" w:type="dxa"/>
          </w:tcPr>
          <w:p w14:paraId="3AB2B3A4" w14:textId="77777777" w:rsidR="005013EC" w:rsidRPr="00D20E9A" w:rsidRDefault="00DE5DA4" w:rsidP="00EA3484">
            <w:pPr>
              <w:jc w:val="center"/>
              <w:rPr>
                <w:sz w:val="20"/>
                <w:szCs w:val="20"/>
              </w:rPr>
            </w:pPr>
            <w:r w:rsidRPr="00D20E9A">
              <w:rPr>
                <w:sz w:val="20"/>
                <w:szCs w:val="20"/>
              </w:rPr>
              <w:t>0.7</w:t>
            </w:r>
          </w:p>
        </w:tc>
        <w:tc>
          <w:tcPr>
            <w:tcW w:w="1800" w:type="dxa"/>
          </w:tcPr>
          <w:p w14:paraId="74A2614F" w14:textId="77777777" w:rsidR="00DE5DA4" w:rsidRPr="00D20E9A" w:rsidRDefault="005013EC" w:rsidP="00DE5DA4">
            <w:pPr>
              <w:jc w:val="center"/>
              <w:rPr>
                <w:sz w:val="20"/>
                <w:szCs w:val="20"/>
              </w:rPr>
            </w:pPr>
            <w:r w:rsidRPr="00D20E9A">
              <w:rPr>
                <w:sz w:val="20"/>
                <w:szCs w:val="20"/>
              </w:rPr>
              <w:t>compliance</w:t>
            </w:r>
            <w:r w:rsidR="00DE5DA4" w:rsidRPr="00D20E9A">
              <w:rPr>
                <w:sz w:val="20"/>
                <w:szCs w:val="20"/>
              </w:rPr>
              <w:t xml:space="preserve"> reported, evidence required</w:t>
            </w:r>
          </w:p>
        </w:tc>
      </w:tr>
      <w:tr w:rsidR="005013EC" w:rsidRPr="00D20E9A" w14:paraId="377D15DB" w14:textId="77777777" w:rsidTr="00EA3484">
        <w:trPr>
          <w:cantSplit/>
          <w:jc w:val="center"/>
        </w:trPr>
        <w:tc>
          <w:tcPr>
            <w:tcW w:w="8450" w:type="dxa"/>
            <w:gridSpan w:val="4"/>
            <w:shd w:val="clear" w:color="auto" w:fill="F3F3F3"/>
          </w:tcPr>
          <w:p w14:paraId="740679D7" w14:textId="77777777" w:rsidR="005013EC" w:rsidRPr="00D20E9A" w:rsidRDefault="005013EC" w:rsidP="00EA3484">
            <w:pPr>
              <w:jc w:val="center"/>
              <w:rPr>
                <w:b/>
                <w:bCs/>
                <w:sz w:val="20"/>
                <w:szCs w:val="20"/>
              </w:rPr>
            </w:pPr>
            <w:r w:rsidRPr="00D20E9A">
              <w:rPr>
                <w:b/>
                <w:bCs/>
                <w:sz w:val="20"/>
                <w:szCs w:val="20"/>
                <w:lang w:eastAsia="en-GB"/>
              </w:rPr>
              <w:t>Component 3: Efficient Transition from Training into Employment</w:t>
            </w:r>
            <w:r w:rsidRPr="00D20E9A">
              <w:rPr>
                <w:b/>
                <w:bCs/>
                <w:sz w:val="20"/>
                <w:szCs w:val="20"/>
              </w:rPr>
              <w:t xml:space="preserve"> (33.3%)</w:t>
            </w:r>
          </w:p>
        </w:tc>
      </w:tr>
      <w:tr w:rsidR="005013EC" w:rsidRPr="00D20E9A" w14:paraId="5E553A80" w14:textId="77777777" w:rsidTr="00EA3484">
        <w:trPr>
          <w:jc w:val="center"/>
        </w:trPr>
        <w:tc>
          <w:tcPr>
            <w:tcW w:w="4340" w:type="dxa"/>
          </w:tcPr>
          <w:p w14:paraId="54BC4A00" w14:textId="77777777" w:rsidR="00DE5DA4" w:rsidRPr="00D20E9A" w:rsidRDefault="00DE5DA4" w:rsidP="00323F97">
            <w:pPr>
              <w:widowControl w:val="0"/>
              <w:numPr>
                <w:ilvl w:val="0"/>
                <w:numId w:val="22"/>
              </w:numPr>
              <w:autoSpaceDE w:val="0"/>
              <w:autoSpaceDN w:val="0"/>
              <w:jc w:val="left"/>
              <w:rPr>
                <w:i/>
                <w:iCs/>
                <w:sz w:val="20"/>
                <w:szCs w:val="20"/>
              </w:rPr>
            </w:pPr>
            <w:r w:rsidRPr="00D20E9A">
              <w:rPr>
                <w:i/>
                <w:iCs/>
                <w:sz w:val="20"/>
                <w:szCs w:val="20"/>
                <w:lang w:eastAsia="en-GB"/>
              </w:rPr>
              <w:t>Availability of evidence and analysis on socioeconomic indicators of VET students.</w:t>
            </w:r>
          </w:p>
          <w:p w14:paraId="566FBADD" w14:textId="77777777" w:rsidR="005013EC" w:rsidRPr="00D20E9A" w:rsidRDefault="00DE5DA4" w:rsidP="00DE5DA4">
            <w:pPr>
              <w:widowControl w:val="0"/>
              <w:autoSpaceDE w:val="0"/>
              <w:autoSpaceDN w:val="0"/>
              <w:jc w:val="left"/>
              <w:rPr>
                <w:i/>
                <w:iCs/>
                <w:sz w:val="20"/>
                <w:szCs w:val="20"/>
              </w:rPr>
            </w:pPr>
            <w:r w:rsidRPr="00D20E9A">
              <w:rPr>
                <w:iCs/>
                <w:sz w:val="20"/>
                <w:szCs w:val="20"/>
                <w:lang w:eastAsia="en-GB"/>
              </w:rPr>
              <w:t xml:space="preserve">(Target: the </w:t>
            </w:r>
            <w:proofErr w:type="spellStart"/>
            <w:r w:rsidRPr="00D20E9A">
              <w:rPr>
                <w:iCs/>
                <w:sz w:val="20"/>
                <w:szCs w:val="20"/>
                <w:lang w:eastAsia="en-GB"/>
              </w:rPr>
              <w:t>MoESCS</w:t>
            </w:r>
            <w:proofErr w:type="spellEnd"/>
            <w:r w:rsidRPr="00D20E9A">
              <w:rPr>
                <w:iCs/>
                <w:sz w:val="20"/>
                <w:szCs w:val="20"/>
                <w:lang w:eastAsia="en-GB"/>
              </w:rPr>
              <w:t xml:space="preserve"> assessment report on socioeconomic background of VET students available for policy evidence - 2019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050" w:type="dxa"/>
          </w:tcPr>
          <w:p w14:paraId="17609A76" w14:textId="77777777" w:rsidR="005013EC" w:rsidRPr="00D20E9A" w:rsidRDefault="00DE5DA4" w:rsidP="00EA3484">
            <w:pPr>
              <w:jc w:val="center"/>
              <w:rPr>
                <w:sz w:val="20"/>
                <w:szCs w:val="20"/>
              </w:rPr>
            </w:pPr>
            <w:r w:rsidRPr="00D20E9A">
              <w:rPr>
                <w:sz w:val="20"/>
                <w:szCs w:val="20"/>
              </w:rPr>
              <w:t>1.0</w:t>
            </w:r>
          </w:p>
        </w:tc>
        <w:tc>
          <w:tcPr>
            <w:tcW w:w="1260" w:type="dxa"/>
          </w:tcPr>
          <w:p w14:paraId="7012631A" w14:textId="77777777" w:rsidR="005013EC" w:rsidRPr="00D20E9A" w:rsidRDefault="00DE5DA4" w:rsidP="00EA3484">
            <w:pPr>
              <w:jc w:val="center"/>
              <w:rPr>
                <w:sz w:val="20"/>
                <w:szCs w:val="20"/>
              </w:rPr>
            </w:pPr>
            <w:r w:rsidRPr="00D20E9A">
              <w:rPr>
                <w:sz w:val="20"/>
                <w:szCs w:val="20"/>
              </w:rPr>
              <w:t>0.3</w:t>
            </w:r>
          </w:p>
        </w:tc>
        <w:tc>
          <w:tcPr>
            <w:tcW w:w="1800" w:type="dxa"/>
          </w:tcPr>
          <w:p w14:paraId="0C70CC2B" w14:textId="77777777" w:rsidR="005013EC" w:rsidRPr="00D20E9A" w:rsidRDefault="00DE5DA4" w:rsidP="00DE5DA4">
            <w:pPr>
              <w:jc w:val="center"/>
              <w:rPr>
                <w:sz w:val="20"/>
                <w:szCs w:val="20"/>
              </w:rPr>
            </w:pPr>
            <w:r w:rsidRPr="00D20E9A">
              <w:rPr>
                <w:sz w:val="20"/>
                <w:szCs w:val="20"/>
              </w:rPr>
              <w:t>non-</w:t>
            </w:r>
            <w:r w:rsidR="005013EC" w:rsidRPr="00D20E9A">
              <w:rPr>
                <w:sz w:val="20"/>
                <w:szCs w:val="20"/>
              </w:rPr>
              <w:t>compliance</w:t>
            </w:r>
            <w:r w:rsidRPr="00D20E9A">
              <w:rPr>
                <w:sz w:val="20"/>
                <w:szCs w:val="20"/>
              </w:rPr>
              <w:t xml:space="preserve"> but compliance anticipated, depending on data and analysis</w:t>
            </w:r>
          </w:p>
        </w:tc>
      </w:tr>
      <w:tr w:rsidR="005013EC" w:rsidRPr="00D20E9A" w14:paraId="15E885F8" w14:textId="77777777" w:rsidTr="00EA3484">
        <w:trPr>
          <w:jc w:val="center"/>
        </w:trPr>
        <w:tc>
          <w:tcPr>
            <w:tcW w:w="4340" w:type="dxa"/>
          </w:tcPr>
          <w:p w14:paraId="06B23923" w14:textId="77777777" w:rsidR="00DE5DA4" w:rsidRPr="00D20E9A" w:rsidRDefault="00DE5DA4" w:rsidP="00323F97">
            <w:pPr>
              <w:widowControl w:val="0"/>
              <w:numPr>
                <w:ilvl w:val="0"/>
                <w:numId w:val="22"/>
              </w:numPr>
              <w:autoSpaceDE w:val="0"/>
              <w:autoSpaceDN w:val="0"/>
              <w:jc w:val="left"/>
              <w:rPr>
                <w:i/>
                <w:iCs/>
                <w:sz w:val="20"/>
                <w:szCs w:val="20"/>
              </w:rPr>
            </w:pPr>
            <w:r w:rsidRPr="00D20E9A">
              <w:rPr>
                <w:i/>
                <w:iCs/>
                <w:sz w:val="20"/>
                <w:szCs w:val="20"/>
                <w:lang w:eastAsia="en-GB"/>
              </w:rPr>
              <w:t>Number of VET teachers who completed a full course on pedagogy.</w:t>
            </w:r>
          </w:p>
          <w:p w14:paraId="7E46B81F" w14:textId="77777777" w:rsidR="005013EC" w:rsidRPr="00D20E9A" w:rsidRDefault="00DE5DA4" w:rsidP="00DE5DA4">
            <w:pPr>
              <w:widowControl w:val="0"/>
              <w:autoSpaceDE w:val="0"/>
              <w:autoSpaceDN w:val="0"/>
              <w:jc w:val="left"/>
              <w:rPr>
                <w:i/>
                <w:iCs/>
                <w:sz w:val="20"/>
                <w:szCs w:val="20"/>
              </w:rPr>
            </w:pPr>
            <w:r w:rsidRPr="00D20E9A">
              <w:rPr>
                <w:iCs/>
                <w:sz w:val="20"/>
                <w:szCs w:val="20"/>
                <w:lang w:eastAsia="en-GB"/>
              </w:rPr>
              <w:t xml:space="preserve">(Target: at least 400 VET teachers have completed a full course on pedagogy - by 31/12/2019, evidence available from </w:t>
            </w:r>
            <w:proofErr w:type="spellStart"/>
            <w:r w:rsidRPr="00D20E9A">
              <w:rPr>
                <w:iCs/>
                <w:sz w:val="20"/>
                <w:szCs w:val="20"/>
                <w:lang w:eastAsia="en-GB"/>
              </w:rPr>
              <w:t>MoESCS</w:t>
            </w:r>
            <w:proofErr w:type="spellEnd"/>
            <w:r w:rsidRPr="00D20E9A">
              <w:rPr>
                <w:iCs/>
                <w:sz w:val="20"/>
                <w:szCs w:val="20"/>
                <w:lang w:eastAsia="en-GB"/>
              </w:rPr>
              <w:t>/EMIS by April 2020)</w:t>
            </w:r>
          </w:p>
        </w:tc>
        <w:tc>
          <w:tcPr>
            <w:tcW w:w="1050" w:type="dxa"/>
          </w:tcPr>
          <w:p w14:paraId="7A12773E" w14:textId="77777777" w:rsidR="005013EC" w:rsidRPr="00D20E9A" w:rsidRDefault="005013EC" w:rsidP="00EA3484">
            <w:pPr>
              <w:jc w:val="center"/>
              <w:rPr>
                <w:sz w:val="20"/>
                <w:szCs w:val="20"/>
              </w:rPr>
            </w:pPr>
            <w:r w:rsidRPr="00D20E9A">
              <w:rPr>
                <w:sz w:val="20"/>
                <w:szCs w:val="20"/>
              </w:rPr>
              <w:t>1.0</w:t>
            </w:r>
          </w:p>
        </w:tc>
        <w:tc>
          <w:tcPr>
            <w:tcW w:w="1260" w:type="dxa"/>
          </w:tcPr>
          <w:p w14:paraId="31757AA3" w14:textId="77777777" w:rsidR="005013EC" w:rsidRPr="00D20E9A" w:rsidRDefault="00DE5DA4" w:rsidP="00EA3484">
            <w:pPr>
              <w:jc w:val="center"/>
              <w:rPr>
                <w:sz w:val="20"/>
                <w:szCs w:val="20"/>
              </w:rPr>
            </w:pPr>
            <w:r w:rsidRPr="00D20E9A">
              <w:rPr>
                <w:sz w:val="20"/>
                <w:szCs w:val="20"/>
              </w:rPr>
              <w:t>0.7</w:t>
            </w:r>
          </w:p>
        </w:tc>
        <w:tc>
          <w:tcPr>
            <w:tcW w:w="1800" w:type="dxa"/>
          </w:tcPr>
          <w:p w14:paraId="02EE9576" w14:textId="77777777" w:rsidR="005013EC" w:rsidRPr="00D20E9A" w:rsidRDefault="005013EC" w:rsidP="00DE5DA4">
            <w:pPr>
              <w:jc w:val="center"/>
              <w:rPr>
                <w:sz w:val="20"/>
                <w:szCs w:val="20"/>
              </w:rPr>
            </w:pPr>
            <w:r w:rsidRPr="00D20E9A">
              <w:rPr>
                <w:sz w:val="20"/>
                <w:szCs w:val="20"/>
              </w:rPr>
              <w:t xml:space="preserve">compliance </w:t>
            </w:r>
            <w:r w:rsidR="00DE5DA4" w:rsidRPr="00D20E9A">
              <w:rPr>
                <w:sz w:val="20"/>
                <w:szCs w:val="20"/>
              </w:rPr>
              <w:t>reported, evidence required</w:t>
            </w:r>
          </w:p>
        </w:tc>
      </w:tr>
    </w:tbl>
    <w:p w14:paraId="1468341F" w14:textId="77777777" w:rsidR="005013EC" w:rsidRPr="00D20E9A" w:rsidRDefault="005013EC" w:rsidP="005013EC"/>
    <w:p w14:paraId="7CA43624" w14:textId="77777777" w:rsidR="005013EC" w:rsidRPr="00D20E9A" w:rsidRDefault="00B25681" w:rsidP="009601AE">
      <w:r w:rsidRPr="00D20E9A">
        <w:t xml:space="preserve">Table </w:t>
      </w:r>
      <w:r w:rsidR="00555675">
        <w:t>4</w:t>
      </w:r>
      <w:r w:rsidRPr="00D20E9A">
        <w:t xml:space="preserve"> summarizes the compliance situation anticipated at the time of the Final Second Instalment Review, currently scheduled for May 2020. Based on the 2019IRM assessment, and anticipating </w:t>
      </w:r>
      <w:r w:rsidR="00806308" w:rsidRPr="00D20E9A">
        <w:t>full</w:t>
      </w:r>
      <w:r w:rsidRPr="00D20E9A">
        <w:t xml:space="preserve"> compliance with the General Conditions, the Review expects the Government to qualify for release of the full €5.0 of the Second Instalment in 2020. It must be noted, however, that this depends on continued compliance with the General Conditions, </w:t>
      </w:r>
      <w:r w:rsidRPr="00D20E9A">
        <w:lastRenderedPageBreak/>
        <w:t>which can never be considered a foregone conclusion, and the timely presentation of reports and evidence as specified for each of the four Indicators, none of which is so far available.</w:t>
      </w:r>
    </w:p>
    <w:p w14:paraId="42BDFBB6" w14:textId="77777777" w:rsidR="005013EC" w:rsidRPr="00D20E9A" w:rsidRDefault="005013EC" w:rsidP="009601AE"/>
    <w:p w14:paraId="0D6E600B" w14:textId="77777777" w:rsidR="009601AE" w:rsidRPr="00D20E9A" w:rsidRDefault="0089288A" w:rsidP="009601AE">
      <w:pPr>
        <w:jc w:val="center"/>
        <w:rPr>
          <w:b/>
          <w:bCs/>
        </w:rPr>
      </w:pPr>
      <w:r w:rsidRPr="00D20E9A">
        <w:rPr>
          <w:b/>
          <w:bCs/>
        </w:rPr>
        <w:t xml:space="preserve">Table </w:t>
      </w:r>
      <w:r w:rsidR="00555675">
        <w:rPr>
          <w:b/>
          <w:bCs/>
        </w:rPr>
        <w:t>4</w:t>
      </w:r>
      <w:r w:rsidR="009601AE" w:rsidRPr="00D20E9A">
        <w:rPr>
          <w:b/>
          <w:bCs/>
        </w:rPr>
        <w:t xml:space="preserve">: Summary of </w:t>
      </w:r>
      <w:r w:rsidR="00815767" w:rsidRPr="00D20E9A">
        <w:rPr>
          <w:b/>
          <w:bCs/>
        </w:rPr>
        <w:t>Anticipated</w:t>
      </w:r>
      <w:r w:rsidRPr="00D20E9A">
        <w:rPr>
          <w:b/>
          <w:bCs/>
        </w:rPr>
        <w:t xml:space="preserve"> </w:t>
      </w:r>
      <w:r w:rsidR="009601AE" w:rsidRPr="00D20E9A">
        <w:rPr>
          <w:b/>
          <w:bCs/>
        </w:rPr>
        <w:t xml:space="preserve">Compliance with </w:t>
      </w:r>
      <w:r w:rsidRPr="00D20E9A">
        <w:rPr>
          <w:b/>
          <w:bCs/>
        </w:rPr>
        <w:t xml:space="preserve">Second </w:t>
      </w:r>
      <w:r w:rsidR="009601AE" w:rsidRPr="00D20E9A">
        <w:rPr>
          <w:b/>
          <w:bCs/>
        </w:rPr>
        <w:t xml:space="preserve">Instalment </w:t>
      </w:r>
      <w:r w:rsidRPr="00D20E9A">
        <w:rPr>
          <w:b/>
          <w:bCs/>
        </w:rPr>
        <w:t xml:space="preserve">Disbursement Conditions </w:t>
      </w:r>
      <w:r w:rsidR="009601AE" w:rsidRPr="00D20E9A">
        <w:rPr>
          <w:b/>
          <w:bCs/>
        </w:rPr>
        <w:t xml:space="preserve">in </w:t>
      </w:r>
      <w:r w:rsidRPr="00D20E9A">
        <w:rPr>
          <w:b/>
          <w:bCs/>
        </w:rPr>
        <w:t>December 2019</w:t>
      </w:r>
    </w:p>
    <w:p w14:paraId="5E674130" w14:textId="77777777" w:rsidR="009601AE" w:rsidRPr="00D20E9A" w:rsidRDefault="009601AE" w:rsidP="009601AE">
      <w:pPr>
        <w:rPr>
          <w:highlight w:val="green"/>
        </w:rPr>
      </w:pPr>
    </w:p>
    <w:tbl>
      <w:tblPr>
        <w:tblW w:w="8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78"/>
        <w:gridCol w:w="1417"/>
        <w:gridCol w:w="1134"/>
        <w:gridCol w:w="851"/>
        <w:gridCol w:w="1356"/>
      </w:tblGrid>
      <w:tr w:rsidR="009601AE" w:rsidRPr="00D20E9A" w14:paraId="43F2CE69" w14:textId="77777777" w:rsidTr="00C90833">
        <w:trPr>
          <w:jc w:val="center"/>
        </w:trPr>
        <w:tc>
          <w:tcPr>
            <w:tcW w:w="4178" w:type="dxa"/>
          </w:tcPr>
          <w:p w14:paraId="3A3CBB4F" w14:textId="77777777" w:rsidR="009601AE" w:rsidRPr="00D20E9A" w:rsidRDefault="009601AE" w:rsidP="00C90833">
            <w:pPr>
              <w:rPr>
                <w:b/>
                <w:bCs/>
                <w:sz w:val="20"/>
                <w:szCs w:val="20"/>
              </w:rPr>
            </w:pPr>
          </w:p>
          <w:p w14:paraId="46EA9C9E" w14:textId="77777777" w:rsidR="009601AE" w:rsidRPr="00D20E9A" w:rsidRDefault="009601AE" w:rsidP="00C90833">
            <w:pPr>
              <w:jc w:val="center"/>
              <w:rPr>
                <w:b/>
                <w:bCs/>
                <w:sz w:val="20"/>
                <w:szCs w:val="20"/>
              </w:rPr>
            </w:pPr>
            <w:r w:rsidRPr="00D20E9A">
              <w:rPr>
                <w:b/>
                <w:bCs/>
                <w:sz w:val="20"/>
                <w:szCs w:val="20"/>
              </w:rPr>
              <w:t>Condition</w:t>
            </w:r>
          </w:p>
        </w:tc>
        <w:tc>
          <w:tcPr>
            <w:tcW w:w="1417" w:type="dxa"/>
          </w:tcPr>
          <w:p w14:paraId="318727D9" w14:textId="77777777" w:rsidR="009601AE" w:rsidRPr="00D20E9A" w:rsidRDefault="009601AE" w:rsidP="00C90833">
            <w:pPr>
              <w:jc w:val="center"/>
              <w:rPr>
                <w:b/>
                <w:bCs/>
                <w:sz w:val="20"/>
                <w:szCs w:val="20"/>
              </w:rPr>
            </w:pPr>
            <w:r w:rsidRPr="00D20E9A">
              <w:rPr>
                <w:b/>
                <w:bCs/>
                <w:sz w:val="20"/>
                <w:szCs w:val="20"/>
              </w:rPr>
              <w:t>Anticipated Compliance</w:t>
            </w:r>
          </w:p>
        </w:tc>
        <w:tc>
          <w:tcPr>
            <w:tcW w:w="1134" w:type="dxa"/>
          </w:tcPr>
          <w:p w14:paraId="2910907E" w14:textId="77777777" w:rsidR="009601AE" w:rsidRPr="00D20E9A" w:rsidRDefault="009601AE" w:rsidP="00C90833">
            <w:pPr>
              <w:jc w:val="center"/>
              <w:rPr>
                <w:b/>
                <w:bCs/>
                <w:sz w:val="20"/>
                <w:szCs w:val="20"/>
              </w:rPr>
            </w:pPr>
            <w:r w:rsidRPr="00D20E9A">
              <w:rPr>
                <w:b/>
                <w:bCs/>
                <w:sz w:val="20"/>
                <w:szCs w:val="20"/>
              </w:rPr>
              <w:t>Possible Value €</w:t>
            </w:r>
            <w:proofErr w:type="spellStart"/>
            <w:r w:rsidRPr="00D20E9A">
              <w:rPr>
                <w:b/>
                <w:bCs/>
                <w:sz w:val="20"/>
                <w:szCs w:val="20"/>
              </w:rPr>
              <w:t>mn</w:t>
            </w:r>
            <w:proofErr w:type="spellEnd"/>
          </w:p>
        </w:tc>
        <w:tc>
          <w:tcPr>
            <w:tcW w:w="851" w:type="dxa"/>
          </w:tcPr>
          <w:p w14:paraId="7B83F162" w14:textId="77777777" w:rsidR="009601AE" w:rsidRPr="00D20E9A" w:rsidRDefault="009601AE" w:rsidP="00C90833">
            <w:pPr>
              <w:jc w:val="center"/>
              <w:rPr>
                <w:b/>
                <w:bCs/>
                <w:sz w:val="20"/>
                <w:szCs w:val="20"/>
              </w:rPr>
            </w:pPr>
            <w:proofErr w:type="spellStart"/>
            <w:r w:rsidRPr="00D20E9A">
              <w:rPr>
                <w:b/>
                <w:bCs/>
                <w:sz w:val="20"/>
                <w:szCs w:val="20"/>
              </w:rPr>
              <w:t>F'cast</w:t>
            </w:r>
            <w:proofErr w:type="spellEnd"/>
            <w:r w:rsidRPr="00D20E9A">
              <w:rPr>
                <w:b/>
                <w:bCs/>
                <w:sz w:val="20"/>
                <w:szCs w:val="20"/>
              </w:rPr>
              <w:t xml:space="preserve"> Score</w:t>
            </w:r>
          </w:p>
        </w:tc>
        <w:tc>
          <w:tcPr>
            <w:tcW w:w="1356" w:type="dxa"/>
          </w:tcPr>
          <w:p w14:paraId="0FD044F9" w14:textId="77777777" w:rsidR="009601AE" w:rsidRPr="00D20E9A" w:rsidRDefault="009601AE" w:rsidP="00C90833">
            <w:pPr>
              <w:jc w:val="center"/>
              <w:rPr>
                <w:b/>
                <w:bCs/>
                <w:sz w:val="20"/>
                <w:szCs w:val="20"/>
              </w:rPr>
            </w:pPr>
            <w:r w:rsidRPr="00D20E9A">
              <w:rPr>
                <w:b/>
                <w:bCs/>
                <w:sz w:val="20"/>
                <w:szCs w:val="20"/>
              </w:rPr>
              <w:t>Likely release €</w:t>
            </w:r>
            <w:proofErr w:type="spellStart"/>
            <w:r w:rsidRPr="00D20E9A">
              <w:rPr>
                <w:b/>
                <w:bCs/>
                <w:sz w:val="20"/>
                <w:szCs w:val="20"/>
              </w:rPr>
              <w:t>mn</w:t>
            </w:r>
            <w:proofErr w:type="spellEnd"/>
          </w:p>
        </w:tc>
      </w:tr>
      <w:tr w:rsidR="009601AE" w:rsidRPr="00D20E9A" w14:paraId="46E7D538" w14:textId="77777777" w:rsidTr="00C90833">
        <w:trPr>
          <w:jc w:val="center"/>
        </w:trPr>
        <w:tc>
          <w:tcPr>
            <w:tcW w:w="4178" w:type="dxa"/>
            <w:shd w:val="clear" w:color="auto" w:fill="E0E0E0"/>
          </w:tcPr>
          <w:p w14:paraId="54E576B3" w14:textId="77777777" w:rsidR="009601AE" w:rsidRPr="00D20E9A" w:rsidRDefault="009601AE" w:rsidP="0089288A">
            <w:pPr>
              <w:jc w:val="left"/>
              <w:rPr>
                <w:b/>
                <w:bCs/>
                <w:sz w:val="20"/>
                <w:szCs w:val="20"/>
              </w:rPr>
            </w:pPr>
            <w:r w:rsidRPr="00D20E9A">
              <w:rPr>
                <w:b/>
                <w:bCs/>
                <w:sz w:val="20"/>
                <w:szCs w:val="20"/>
              </w:rPr>
              <w:t>A. Fixed Tranche (</w:t>
            </w:r>
            <w:r w:rsidR="0089288A" w:rsidRPr="00D20E9A">
              <w:rPr>
                <w:b/>
                <w:bCs/>
                <w:sz w:val="20"/>
                <w:szCs w:val="20"/>
              </w:rPr>
              <w:t>60</w:t>
            </w:r>
            <w:r w:rsidRPr="00D20E9A">
              <w:rPr>
                <w:b/>
                <w:bCs/>
                <w:sz w:val="20"/>
                <w:szCs w:val="20"/>
              </w:rPr>
              <w:t>%)</w:t>
            </w:r>
          </w:p>
        </w:tc>
        <w:tc>
          <w:tcPr>
            <w:tcW w:w="1417" w:type="dxa"/>
            <w:shd w:val="clear" w:color="auto" w:fill="E0E0E0"/>
          </w:tcPr>
          <w:p w14:paraId="020781BB" w14:textId="77777777" w:rsidR="009601AE" w:rsidRPr="00D20E9A" w:rsidRDefault="009601AE" w:rsidP="00C90833">
            <w:pPr>
              <w:jc w:val="center"/>
              <w:rPr>
                <w:b/>
                <w:bCs/>
                <w:sz w:val="20"/>
                <w:szCs w:val="20"/>
              </w:rPr>
            </w:pPr>
            <w:r w:rsidRPr="00D20E9A">
              <w:rPr>
                <w:b/>
                <w:bCs/>
                <w:sz w:val="20"/>
                <w:szCs w:val="20"/>
              </w:rPr>
              <w:t>compliance</w:t>
            </w:r>
          </w:p>
        </w:tc>
        <w:tc>
          <w:tcPr>
            <w:tcW w:w="1134" w:type="dxa"/>
            <w:shd w:val="clear" w:color="auto" w:fill="E0E0E0"/>
          </w:tcPr>
          <w:p w14:paraId="75088818" w14:textId="77777777" w:rsidR="009601AE" w:rsidRPr="00D20E9A" w:rsidRDefault="0089288A" w:rsidP="00C90833">
            <w:pPr>
              <w:jc w:val="center"/>
              <w:rPr>
                <w:b/>
                <w:bCs/>
                <w:sz w:val="20"/>
                <w:szCs w:val="20"/>
              </w:rPr>
            </w:pPr>
            <w:r w:rsidRPr="00D20E9A">
              <w:rPr>
                <w:b/>
                <w:bCs/>
                <w:sz w:val="20"/>
                <w:szCs w:val="20"/>
              </w:rPr>
              <w:t>3</w:t>
            </w:r>
            <w:r w:rsidR="009601AE" w:rsidRPr="00D20E9A">
              <w:rPr>
                <w:b/>
                <w:bCs/>
                <w:sz w:val="20"/>
                <w:szCs w:val="20"/>
              </w:rPr>
              <w:t>.0</w:t>
            </w:r>
          </w:p>
        </w:tc>
        <w:tc>
          <w:tcPr>
            <w:tcW w:w="851" w:type="dxa"/>
            <w:shd w:val="clear" w:color="auto" w:fill="E0E0E0"/>
          </w:tcPr>
          <w:p w14:paraId="635A0485" w14:textId="77777777" w:rsidR="009601AE" w:rsidRPr="00D20E9A" w:rsidRDefault="009601AE" w:rsidP="00C90833">
            <w:pPr>
              <w:jc w:val="center"/>
              <w:rPr>
                <w:b/>
                <w:bCs/>
                <w:sz w:val="20"/>
                <w:szCs w:val="20"/>
              </w:rPr>
            </w:pPr>
          </w:p>
        </w:tc>
        <w:tc>
          <w:tcPr>
            <w:tcW w:w="1356" w:type="dxa"/>
            <w:shd w:val="clear" w:color="auto" w:fill="E0E0E0"/>
          </w:tcPr>
          <w:p w14:paraId="0F6C4034" w14:textId="77777777" w:rsidR="009601AE" w:rsidRPr="00D20E9A" w:rsidRDefault="0089288A" w:rsidP="00C90833">
            <w:pPr>
              <w:jc w:val="center"/>
              <w:rPr>
                <w:b/>
                <w:bCs/>
                <w:sz w:val="20"/>
                <w:szCs w:val="20"/>
              </w:rPr>
            </w:pPr>
            <w:r w:rsidRPr="00D20E9A">
              <w:rPr>
                <w:b/>
                <w:bCs/>
                <w:sz w:val="20"/>
                <w:szCs w:val="20"/>
              </w:rPr>
              <w:t>3</w:t>
            </w:r>
            <w:r w:rsidR="009601AE" w:rsidRPr="00D20E9A">
              <w:rPr>
                <w:b/>
                <w:bCs/>
                <w:sz w:val="20"/>
                <w:szCs w:val="20"/>
              </w:rPr>
              <w:t>.0</w:t>
            </w:r>
          </w:p>
        </w:tc>
      </w:tr>
      <w:tr w:rsidR="009601AE" w:rsidRPr="00D20E9A" w14:paraId="55B00589" w14:textId="77777777" w:rsidTr="00C90833">
        <w:trPr>
          <w:jc w:val="center"/>
        </w:trPr>
        <w:tc>
          <w:tcPr>
            <w:tcW w:w="4178" w:type="dxa"/>
            <w:shd w:val="clear" w:color="auto" w:fill="E0E0E0"/>
          </w:tcPr>
          <w:p w14:paraId="46EBA660" w14:textId="77777777" w:rsidR="009601AE" w:rsidRPr="00D20E9A" w:rsidRDefault="0089288A" w:rsidP="0089288A">
            <w:pPr>
              <w:jc w:val="left"/>
              <w:rPr>
                <w:b/>
                <w:bCs/>
                <w:sz w:val="20"/>
                <w:szCs w:val="20"/>
              </w:rPr>
            </w:pPr>
            <w:r w:rsidRPr="00D20E9A">
              <w:rPr>
                <w:b/>
                <w:bCs/>
                <w:sz w:val="20"/>
                <w:szCs w:val="20"/>
              </w:rPr>
              <w:t>B. Variable Tranche (40</w:t>
            </w:r>
            <w:r w:rsidR="009601AE" w:rsidRPr="00D20E9A">
              <w:rPr>
                <w:b/>
                <w:bCs/>
                <w:sz w:val="20"/>
                <w:szCs w:val="20"/>
              </w:rPr>
              <w:t>%)</w:t>
            </w:r>
          </w:p>
        </w:tc>
        <w:tc>
          <w:tcPr>
            <w:tcW w:w="1417" w:type="dxa"/>
            <w:shd w:val="clear" w:color="auto" w:fill="E0E0E0"/>
          </w:tcPr>
          <w:p w14:paraId="595A9354" w14:textId="77777777" w:rsidR="009601AE" w:rsidRPr="00D20E9A" w:rsidRDefault="009601AE" w:rsidP="00C90833">
            <w:pPr>
              <w:jc w:val="center"/>
              <w:rPr>
                <w:b/>
                <w:bCs/>
                <w:sz w:val="20"/>
                <w:szCs w:val="20"/>
              </w:rPr>
            </w:pPr>
          </w:p>
        </w:tc>
        <w:tc>
          <w:tcPr>
            <w:tcW w:w="1134" w:type="dxa"/>
            <w:shd w:val="clear" w:color="auto" w:fill="E0E0E0"/>
          </w:tcPr>
          <w:p w14:paraId="02D2F149" w14:textId="77777777" w:rsidR="009601AE" w:rsidRPr="00D20E9A" w:rsidRDefault="009601AE" w:rsidP="00C90833">
            <w:pPr>
              <w:jc w:val="center"/>
              <w:rPr>
                <w:b/>
                <w:bCs/>
                <w:sz w:val="20"/>
                <w:szCs w:val="20"/>
              </w:rPr>
            </w:pPr>
          </w:p>
        </w:tc>
        <w:tc>
          <w:tcPr>
            <w:tcW w:w="851" w:type="dxa"/>
            <w:shd w:val="clear" w:color="auto" w:fill="E0E0E0"/>
          </w:tcPr>
          <w:p w14:paraId="717F22FB" w14:textId="77777777" w:rsidR="009601AE" w:rsidRPr="00D20E9A" w:rsidRDefault="009601AE" w:rsidP="00C90833">
            <w:pPr>
              <w:jc w:val="center"/>
              <w:rPr>
                <w:b/>
                <w:bCs/>
                <w:sz w:val="20"/>
                <w:szCs w:val="20"/>
              </w:rPr>
            </w:pPr>
          </w:p>
        </w:tc>
        <w:tc>
          <w:tcPr>
            <w:tcW w:w="1356" w:type="dxa"/>
            <w:shd w:val="clear" w:color="auto" w:fill="E0E0E0"/>
          </w:tcPr>
          <w:p w14:paraId="356DF07F" w14:textId="77777777" w:rsidR="009601AE" w:rsidRPr="00D20E9A" w:rsidRDefault="009601AE" w:rsidP="00C90833">
            <w:pPr>
              <w:jc w:val="center"/>
              <w:rPr>
                <w:b/>
                <w:bCs/>
                <w:sz w:val="20"/>
                <w:szCs w:val="20"/>
              </w:rPr>
            </w:pPr>
          </w:p>
        </w:tc>
      </w:tr>
      <w:tr w:rsidR="009601AE" w:rsidRPr="00D20E9A" w14:paraId="64359250" w14:textId="77777777" w:rsidTr="00C90833">
        <w:trPr>
          <w:cantSplit/>
          <w:jc w:val="center"/>
        </w:trPr>
        <w:tc>
          <w:tcPr>
            <w:tcW w:w="8936" w:type="dxa"/>
            <w:gridSpan w:val="5"/>
            <w:shd w:val="clear" w:color="auto" w:fill="F3F3F3"/>
          </w:tcPr>
          <w:p w14:paraId="5CD14AF5" w14:textId="77777777" w:rsidR="009601AE" w:rsidRPr="00D20E9A" w:rsidRDefault="0089288A"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1: </w:t>
            </w:r>
            <w:r w:rsidRPr="00D20E9A">
              <w:rPr>
                <w:b/>
                <w:bCs/>
                <w:sz w:val="20"/>
                <w:szCs w:val="20"/>
                <w:lang w:eastAsia="en-GB"/>
              </w:rPr>
              <w:t>Skills Anticipation System Operational</w:t>
            </w:r>
            <w:r w:rsidR="009601AE" w:rsidRPr="00D20E9A">
              <w:rPr>
                <w:b/>
                <w:bCs/>
                <w:sz w:val="20"/>
                <w:szCs w:val="20"/>
              </w:rPr>
              <w:t xml:space="preserve"> </w:t>
            </w:r>
            <w:r w:rsidR="00815767" w:rsidRPr="00D20E9A">
              <w:rPr>
                <w:b/>
                <w:bCs/>
                <w:sz w:val="20"/>
                <w:szCs w:val="20"/>
              </w:rPr>
              <w:t xml:space="preserve">Based on Regular National, Sectoral and Regional Skills Needs Analysis </w:t>
            </w:r>
            <w:r w:rsidR="009601AE" w:rsidRPr="00D20E9A">
              <w:rPr>
                <w:b/>
                <w:bCs/>
                <w:sz w:val="20"/>
                <w:szCs w:val="20"/>
              </w:rPr>
              <w:t>(</w:t>
            </w:r>
            <w:r w:rsidR="00A113BD" w:rsidRPr="00D20E9A">
              <w:rPr>
                <w:b/>
                <w:bCs/>
                <w:sz w:val="20"/>
                <w:szCs w:val="20"/>
              </w:rPr>
              <w:t>6.0</w:t>
            </w:r>
            <w:r w:rsidR="009601AE" w:rsidRPr="00D20E9A">
              <w:rPr>
                <w:b/>
                <w:bCs/>
                <w:sz w:val="20"/>
                <w:szCs w:val="20"/>
              </w:rPr>
              <w:t>%)</w:t>
            </w:r>
          </w:p>
        </w:tc>
      </w:tr>
      <w:tr w:rsidR="009601AE" w:rsidRPr="00D20E9A" w14:paraId="411BCC33" w14:textId="77777777" w:rsidTr="00C90833">
        <w:trPr>
          <w:jc w:val="center"/>
        </w:trPr>
        <w:tc>
          <w:tcPr>
            <w:tcW w:w="4178" w:type="dxa"/>
          </w:tcPr>
          <w:p w14:paraId="763AE3D2" w14:textId="77777777" w:rsidR="009601AE" w:rsidRPr="00D20E9A" w:rsidRDefault="0089288A" w:rsidP="00A37FF8">
            <w:pPr>
              <w:widowControl w:val="0"/>
              <w:numPr>
                <w:ilvl w:val="0"/>
                <w:numId w:val="35"/>
              </w:numPr>
              <w:autoSpaceDE w:val="0"/>
              <w:autoSpaceDN w:val="0"/>
              <w:jc w:val="left"/>
              <w:rPr>
                <w:i/>
                <w:iCs/>
                <w:sz w:val="20"/>
                <w:szCs w:val="20"/>
              </w:rPr>
            </w:pPr>
            <w:r w:rsidRPr="00D20E9A">
              <w:rPr>
                <w:i/>
                <w:iCs/>
                <w:sz w:val="20"/>
                <w:szCs w:val="20"/>
                <w:lang w:eastAsia="en-GB"/>
              </w:rPr>
              <w:t>Availability of information on labour market</w:t>
            </w:r>
            <w:r w:rsidR="00815767" w:rsidRPr="00D20E9A">
              <w:rPr>
                <w:i/>
                <w:iCs/>
                <w:sz w:val="20"/>
                <w:szCs w:val="20"/>
                <w:lang w:eastAsia="en-GB"/>
              </w:rPr>
              <w:t xml:space="preserve"> developments for policy evidence</w:t>
            </w:r>
            <w:r w:rsidR="009601AE" w:rsidRPr="00D20E9A">
              <w:rPr>
                <w:i/>
                <w:iCs/>
                <w:sz w:val="20"/>
                <w:szCs w:val="20"/>
              </w:rPr>
              <w:t>.</w:t>
            </w:r>
          </w:p>
          <w:p w14:paraId="4C42EA8C" w14:textId="77777777" w:rsidR="00815767" w:rsidRPr="00D20E9A" w:rsidRDefault="000F15C3" w:rsidP="00DE5DA4">
            <w:pPr>
              <w:widowControl w:val="0"/>
              <w:autoSpaceDE w:val="0"/>
              <w:autoSpaceDN w:val="0"/>
              <w:jc w:val="left"/>
              <w:rPr>
                <w:iCs/>
                <w:sz w:val="20"/>
                <w:szCs w:val="20"/>
              </w:rPr>
            </w:pPr>
            <w:r w:rsidRPr="00D20E9A">
              <w:rPr>
                <w:iCs/>
                <w:sz w:val="20"/>
                <w:szCs w:val="20"/>
              </w:rPr>
              <w:t>(Target: a</w:t>
            </w:r>
            <w:r w:rsidR="00815767" w:rsidRPr="00D20E9A">
              <w:rPr>
                <w:iCs/>
                <w:sz w:val="20"/>
                <w:szCs w:val="20"/>
              </w:rPr>
              <w:t xml:space="preserve">nalytical labour market report available - draft </w:t>
            </w:r>
            <w:r w:rsidR="00A113BD" w:rsidRPr="00D20E9A">
              <w:rPr>
                <w:iCs/>
                <w:sz w:val="20"/>
                <w:szCs w:val="20"/>
              </w:rPr>
              <w:t xml:space="preserve">by </w:t>
            </w:r>
            <w:r w:rsidR="00815767" w:rsidRPr="00D20E9A">
              <w:rPr>
                <w:iCs/>
                <w:sz w:val="20"/>
                <w:szCs w:val="20"/>
              </w:rPr>
              <w:t>end</w:t>
            </w:r>
            <w:r w:rsidR="00A113BD" w:rsidRPr="00D20E9A">
              <w:rPr>
                <w:iCs/>
                <w:sz w:val="20"/>
                <w:szCs w:val="20"/>
              </w:rPr>
              <w:t>-</w:t>
            </w:r>
            <w:r w:rsidR="00815767" w:rsidRPr="00D20E9A">
              <w:rPr>
                <w:iCs/>
                <w:sz w:val="20"/>
                <w:szCs w:val="20"/>
              </w:rPr>
              <w:t xml:space="preserve">2019, final </w:t>
            </w:r>
            <w:r w:rsidRPr="00D20E9A">
              <w:rPr>
                <w:iCs/>
                <w:sz w:val="20"/>
                <w:szCs w:val="20"/>
              </w:rPr>
              <w:t xml:space="preserve">published on LMIS website </w:t>
            </w:r>
            <w:r w:rsidR="00A113BD" w:rsidRPr="00D20E9A">
              <w:rPr>
                <w:iCs/>
                <w:sz w:val="20"/>
                <w:szCs w:val="20"/>
              </w:rPr>
              <w:t xml:space="preserve">by </w:t>
            </w:r>
            <w:r w:rsidR="00815767" w:rsidRPr="00D20E9A">
              <w:rPr>
                <w:iCs/>
                <w:sz w:val="20"/>
                <w:szCs w:val="20"/>
              </w:rPr>
              <w:t>April 2020)</w:t>
            </w:r>
          </w:p>
        </w:tc>
        <w:tc>
          <w:tcPr>
            <w:tcW w:w="1417" w:type="dxa"/>
          </w:tcPr>
          <w:p w14:paraId="3E2CCF0E" w14:textId="77777777" w:rsidR="009601AE" w:rsidRPr="00D20E9A" w:rsidRDefault="009601AE" w:rsidP="00C90833">
            <w:pPr>
              <w:jc w:val="center"/>
              <w:rPr>
                <w:sz w:val="20"/>
                <w:szCs w:val="20"/>
              </w:rPr>
            </w:pPr>
            <w:r w:rsidRPr="00D20E9A">
              <w:rPr>
                <w:sz w:val="20"/>
                <w:szCs w:val="20"/>
              </w:rPr>
              <w:t>compliance</w:t>
            </w:r>
          </w:p>
        </w:tc>
        <w:tc>
          <w:tcPr>
            <w:tcW w:w="1134" w:type="dxa"/>
          </w:tcPr>
          <w:p w14:paraId="58102FE4" w14:textId="77777777" w:rsidR="009601AE" w:rsidRPr="00D20E9A" w:rsidRDefault="0089288A" w:rsidP="0089288A">
            <w:pPr>
              <w:jc w:val="center"/>
              <w:rPr>
                <w:sz w:val="20"/>
                <w:szCs w:val="20"/>
              </w:rPr>
            </w:pPr>
            <w:r w:rsidRPr="00D20E9A">
              <w:rPr>
                <w:sz w:val="20"/>
                <w:szCs w:val="20"/>
              </w:rPr>
              <w:t>0.3</w:t>
            </w:r>
          </w:p>
        </w:tc>
        <w:tc>
          <w:tcPr>
            <w:tcW w:w="851" w:type="dxa"/>
          </w:tcPr>
          <w:p w14:paraId="000A1593" w14:textId="77777777" w:rsidR="009601AE" w:rsidRPr="00D20E9A" w:rsidRDefault="009601AE" w:rsidP="00C90833">
            <w:pPr>
              <w:jc w:val="center"/>
              <w:rPr>
                <w:sz w:val="20"/>
                <w:szCs w:val="20"/>
              </w:rPr>
            </w:pPr>
            <w:r w:rsidRPr="00D20E9A">
              <w:rPr>
                <w:sz w:val="20"/>
                <w:szCs w:val="20"/>
              </w:rPr>
              <w:t>1.0</w:t>
            </w:r>
          </w:p>
        </w:tc>
        <w:tc>
          <w:tcPr>
            <w:tcW w:w="1356" w:type="dxa"/>
          </w:tcPr>
          <w:p w14:paraId="1DEA506B" w14:textId="77777777" w:rsidR="009601AE" w:rsidRPr="00D20E9A" w:rsidRDefault="0089288A" w:rsidP="00C90833">
            <w:pPr>
              <w:jc w:val="center"/>
              <w:rPr>
                <w:sz w:val="20"/>
                <w:szCs w:val="20"/>
              </w:rPr>
            </w:pPr>
            <w:r w:rsidRPr="00D20E9A">
              <w:rPr>
                <w:sz w:val="20"/>
                <w:szCs w:val="20"/>
              </w:rPr>
              <w:t>0.3</w:t>
            </w:r>
          </w:p>
        </w:tc>
      </w:tr>
      <w:tr w:rsidR="009601AE" w:rsidRPr="00D20E9A" w14:paraId="536B086F" w14:textId="77777777" w:rsidTr="00C90833">
        <w:trPr>
          <w:cantSplit/>
          <w:jc w:val="center"/>
        </w:trPr>
        <w:tc>
          <w:tcPr>
            <w:tcW w:w="8936" w:type="dxa"/>
            <w:gridSpan w:val="5"/>
            <w:shd w:val="clear" w:color="auto" w:fill="F3F3F3"/>
          </w:tcPr>
          <w:p w14:paraId="627591E6" w14:textId="77777777" w:rsidR="009601AE" w:rsidRPr="00D20E9A" w:rsidRDefault="00815767"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2: </w:t>
            </w:r>
            <w:r w:rsidRPr="00D20E9A">
              <w:rPr>
                <w:b/>
                <w:bCs/>
                <w:sz w:val="20"/>
                <w:szCs w:val="20"/>
                <w:lang w:eastAsia="en-GB"/>
              </w:rPr>
              <w:t xml:space="preserve">Increased Availability </w:t>
            </w:r>
            <w:r w:rsidR="009601AE" w:rsidRPr="00D20E9A">
              <w:rPr>
                <w:b/>
                <w:bCs/>
                <w:sz w:val="20"/>
                <w:szCs w:val="20"/>
                <w:lang w:eastAsia="en-GB"/>
              </w:rPr>
              <w:t xml:space="preserve">of </w:t>
            </w:r>
            <w:r w:rsidRPr="00D20E9A">
              <w:rPr>
                <w:b/>
                <w:bCs/>
                <w:sz w:val="20"/>
                <w:szCs w:val="20"/>
                <w:lang w:eastAsia="en-GB"/>
              </w:rPr>
              <w:t>Career Guidance and Counselling, Job Intermediation and Labour Market Integration</w:t>
            </w:r>
            <w:r w:rsidR="009601AE" w:rsidRPr="00D20E9A">
              <w:rPr>
                <w:b/>
                <w:bCs/>
                <w:sz w:val="20"/>
                <w:szCs w:val="20"/>
                <w:lang w:eastAsia="en-GB"/>
              </w:rPr>
              <w:t xml:space="preserve"> S</w:t>
            </w:r>
            <w:r w:rsidRPr="00D20E9A">
              <w:rPr>
                <w:b/>
                <w:bCs/>
                <w:sz w:val="20"/>
                <w:szCs w:val="20"/>
                <w:lang w:eastAsia="en-GB"/>
              </w:rPr>
              <w:t>ervices</w:t>
            </w:r>
            <w:r w:rsidR="009601AE" w:rsidRPr="00D20E9A">
              <w:rPr>
                <w:b/>
                <w:bCs/>
                <w:sz w:val="20"/>
                <w:szCs w:val="20"/>
              </w:rPr>
              <w:t xml:space="preserve"> (</w:t>
            </w:r>
            <w:r w:rsidR="00A113BD" w:rsidRPr="00D20E9A">
              <w:rPr>
                <w:b/>
                <w:bCs/>
                <w:sz w:val="20"/>
                <w:szCs w:val="20"/>
              </w:rPr>
              <w:t>14.0</w:t>
            </w:r>
            <w:r w:rsidR="009601AE" w:rsidRPr="00D20E9A">
              <w:rPr>
                <w:b/>
                <w:bCs/>
                <w:sz w:val="20"/>
                <w:szCs w:val="20"/>
              </w:rPr>
              <w:t>%)</w:t>
            </w:r>
          </w:p>
        </w:tc>
      </w:tr>
      <w:tr w:rsidR="009601AE" w:rsidRPr="00D20E9A" w14:paraId="5FECBA63" w14:textId="77777777" w:rsidTr="00C90833">
        <w:trPr>
          <w:jc w:val="center"/>
        </w:trPr>
        <w:tc>
          <w:tcPr>
            <w:tcW w:w="4178" w:type="dxa"/>
          </w:tcPr>
          <w:p w14:paraId="4C2F6908" w14:textId="77777777" w:rsidR="009601AE" w:rsidRPr="00D20E9A" w:rsidRDefault="00815767" w:rsidP="00A37FF8">
            <w:pPr>
              <w:widowControl w:val="0"/>
              <w:numPr>
                <w:ilvl w:val="0"/>
                <w:numId w:val="36"/>
              </w:numPr>
              <w:autoSpaceDE w:val="0"/>
              <w:autoSpaceDN w:val="0"/>
              <w:ind w:left="384"/>
              <w:jc w:val="left"/>
              <w:rPr>
                <w:i/>
                <w:iCs/>
                <w:sz w:val="20"/>
                <w:szCs w:val="20"/>
              </w:rPr>
            </w:pPr>
            <w:r w:rsidRPr="00D20E9A">
              <w:rPr>
                <w:i/>
                <w:iCs/>
                <w:sz w:val="20"/>
                <w:szCs w:val="20"/>
                <w:lang w:eastAsia="en-GB"/>
              </w:rPr>
              <w:t>Share of territorial employment offices nationwide applying the new employment services model</w:t>
            </w:r>
            <w:r w:rsidR="009601AE" w:rsidRPr="00D20E9A">
              <w:rPr>
                <w:i/>
                <w:iCs/>
                <w:sz w:val="20"/>
                <w:szCs w:val="20"/>
              </w:rPr>
              <w:t>.</w:t>
            </w:r>
          </w:p>
          <w:p w14:paraId="51DD4886" w14:textId="77777777" w:rsidR="00815767" w:rsidRPr="00D20E9A" w:rsidRDefault="000F15C3" w:rsidP="009C768C">
            <w:pPr>
              <w:widowControl w:val="0"/>
              <w:autoSpaceDE w:val="0"/>
              <w:autoSpaceDN w:val="0"/>
              <w:rPr>
                <w:iCs/>
                <w:sz w:val="20"/>
                <w:szCs w:val="20"/>
              </w:rPr>
            </w:pPr>
            <w:r w:rsidRPr="00D20E9A">
              <w:rPr>
                <w:iCs/>
                <w:sz w:val="20"/>
                <w:szCs w:val="20"/>
              </w:rPr>
              <w:t>(Target: n</w:t>
            </w:r>
            <w:r w:rsidR="00815767" w:rsidRPr="00D20E9A">
              <w:rPr>
                <w:iCs/>
                <w:sz w:val="20"/>
                <w:szCs w:val="20"/>
              </w:rPr>
              <w:t xml:space="preserve">ew employment services model </w:t>
            </w:r>
            <w:r w:rsidR="00A113BD" w:rsidRPr="00D20E9A">
              <w:rPr>
                <w:iCs/>
                <w:sz w:val="20"/>
                <w:szCs w:val="20"/>
              </w:rPr>
              <w:t>is provided by at least 30% of all SSA/ESS territorial units nationwide - by end 2019</w:t>
            </w:r>
            <w:r w:rsidRPr="00D20E9A">
              <w:rPr>
                <w:iCs/>
                <w:sz w:val="20"/>
                <w:szCs w:val="20"/>
              </w:rPr>
              <w:t>, report published on SSA/ESS website by April 2020</w:t>
            </w:r>
            <w:r w:rsidR="00A113BD" w:rsidRPr="00D20E9A">
              <w:rPr>
                <w:iCs/>
                <w:sz w:val="20"/>
                <w:szCs w:val="20"/>
              </w:rPr>
              <w:t>).</w:t>
            </w:r>
          </w:p>
        </w:tc>
        <w:tc>
          <w:tcPr>
            <w:tcW w:w="1417" w:type="dxa"/>
          </w:tcPr>
          <w:p w14:paraId="313416BF" w14:textId="77777777" w:rsidR="009601AE" w:rsidRPr="00D20E9A" w:rsidRDefault="009601AE" w:rsidP="00C90833">
            <w:pPr>
              <w:jc w:val="center"/>
              <w:rPr>
                <w:sz w:val="20"/>
                <w:szCs w:val="20"/>
              </w:rPr>
            </w:pPr>
            <w:r w:rsidRPr="00D20E9A">
              <w:rPr>
                <w:sz w:val="20"/>
                <w:szCs w:val="20"/>
              </w:rPr>
              <w:t>compliance</w:t>
            </w:r>
          </w:p>
        </w:tc>
        <w:tc>
          <w:tcPr>
            <w:tcW w:w="1134" w:type="dxa"/>
          </w:tcPr>
          <w:p w14:paraId="36595D9A" w14:textId="77777777" w:rsidR="009601AE" w:rsidRPr="00D20E9A" w:rsidRDefault="00815767" w:rsidP="00815767">
            <w:pPr>
              <w:jc w:val="center"/>
              <w:rPr>
                <w:sz w:val="20"/>
                <w:szCs w:val="20"/>
              </w:rPr>
            </w:pPr>
            <w:r w:rsidRPr="00D20E9A">
              <w:rPr>
                <w:sz w:val="20"/>
                <w:szCs w:val="20"/>
              </w:rPr>
              <w:t>0.7</w:t>
            </w:r>
          </w:p>
        </w:tc>
        <w:tc>
          <w:tcPr>
            <w:tcW w:w="851" w:type="dxa"/>
          </w:tcPr>
          <w:p w14:paraId="1D68A9F9" w14:textId="77777777" w:rsidR="009601AE" w:rsidRPr="00D20E9A" w:rsidRDefault="009601AE" w:rsidP="00C90833">
            <w:pPr>
              <w:jc w:val="center"/>
              <w:rPr>
                <w:sz w:val="20"/>
                <w:szCs w:val="20"/>
              </w:rPr>
            </w:pPr>
            <w:r w:rsidRPr="00D20E9A">
              <w:rPr>
                <w:sz w:val="20"/>
                <w:szCs w:val="20"/>
              </w:rPr>
              <w:t>1.0</w:t>
            </w:r>
          </w:p>
        </w:tc>
        <w:tc>
          <w:tcPr>
            <w:tcW w:w="1356" w:type="dxa"/>
          </w:tcPr>
          <w:p w14:paraId="534D84CE" w14:textId="77777777" w:rsidR="009601AE" w:rsidRPr="00D20E9A" w:rsidRDefault="00815767" w:rsidP="00C90833">
            <w:pPr>
              <w:jc w:val="center"/>
              <w:rPr>
                <w:sz w:val="20"/>
                <w:szCs w:val="20"/>
              </w:rPr>
            </w:pPr>
            <w:r w:rsidRPr="00D20E9A">
              <w:rPr>
                <w:sz w:val="20"/>
                <w:szCs w:val="20"/>
              </w:rPr>
              <w:t>0.7</w:t>
            </w:r>
          </w:p>
        </w:tc>
      </w:tr>
      <w:tr w:rsidR="009601AE" w:rsidRPr="00D20E9A" w14:paraId="6C8C8BB2" w14:textId="77777777" w:rsidTr="00C90833">
        <w:trPr>
          <w:cantSplit/>
          <w:jc w:val="center"/>
        </w:trPr>
        <w:tc>
          <w:tcPr>
            <w:tcW w:w="8936" w:type="dxa"/>
            <w:gridSpan w:val="5"/>
            <w:shd w:val="clear" w:color="auto" w:fill="F3F3F3"/>
          </w:tcPr>
          <w:p w14:paraId="17B742DB" w14:textId="77777777" w:rsidR="009601AE" w:rsidRPr="00D20E9A" w:rsidRDefault="00A113BD" w:rsidP="00A113BD">
            <w:pPr>
              <w:jc w:val="center"/>
              <w:rPr>
                <w:b/>
                <w:bCs/>
                <w:sz w:val="20"/>
                <w:szCs w:val="20"/>
              </w:rPr>
            </w:pPr>
            <w:r w:rsidRPr="00D20E9A">
              <w:rPr>
                <w:b/>
                <w:bCs/>
                <w:sz w:val="20"/>
                <w:szCs w:val="20"/>
                <w:lang w:eastAsia="en-GB"/>
              </w:rPr>
              <w:t>Objective</w:t>
            </w:r>
            <w:r w:rsidR="009601AE" w:rsidRPr="00D20E9A">
              <w:rPr>
                <w:b/>
                <w:bCs/>
                <w:sz w:val="20"/>
                <w:szCs w:val="20"/>
                <w:lang w:eastAsia="en-GB"/>
              </w:rPr>
              <w:t xml:space="preserve"> 3: </w:t>
            </w:r>
            <w:r w:rsidRPr="00D20E9A">
              <w:rPr>
                <w:b/>
                <w:bCs/>
                <w:sz w:val="20"/>
                <w:szCs w:val="20"/>
                <w:lang w:eastAsia="en-GB"/>
              </w:rPr>
              <w:t>Flexible Skills Development System Including Both Private and Public Provision Based on the Needs of Learners and Employers</w:t>
            </w:r>
            <w:r w:rsidR="009601AE" w:rsidRPr="00D20E9A">
              <w:rPr>
                <w:b/>
                <w:bCs/>
                <w:sz w:val="20"/>
                <w:szCs w:val="20"/>
              </w:rPr>
              <w:t xml:space="preserve"> (</w:t>
            </w:r>
            <w:r w:rsidRPr="00D20E9A">
              <w:rPr>
                <w:b/>
                <w:bCs/>
                <w:sz w:val="20"/>
                <w:szCs w:val="20"/>
              </w:rPr>
              <w:t>20</w:t>
            </w:r>
            <w:r w:rsidR="009601AE" w:rsidRPr="00D20E9A">
              <w:rPr>
                <w:b/>
                <w:bCs/>
                <w:sz w:val="20"/>
                <w:szCs w:val="20"/>
              </w:rPr>
              <w:t>.</w:t>
            </w:r>
            <w:r w:rsidRPr="00D20E9A">
              <w:rPr>
                <w:b/>
                <w:bCs/>
                <w:sz w:val="20"/>
                <w:szCs w:val="20"/>
              </w:rPr>
              <w:t>0</w:t>
            </w:r>
            <w:r w:rsidR="009601AE" w:rsidRPr="00D20E9A">
              <w:rPr>
                <w:b/>
                <w:bCs/>
                <w:sz w:val="20"/>
                <w:szCs w:val="20"/>
              </w:rPr>
              <w:t>%)</w:t>
            </w:r>
          </w:p>
        </w:tc>
      </w:tr>
      <w:tr w:rsidR="009601AE" w:rsidRPr="00D20E9A" w14:paraId="67E9CB21" w14:textId="77777777" w:rsidTr="00C90833">
        <w:trPr>
          <w:jc w:val="center"/>
        </w:trPr>
        <w:tc>
          <w:tcPr>
            <w:tcW w:w="4178" w:type="dxa"/>
          </w:tcPr>
          <w:p w14:paraId="66D81815" w14:textId="77777777" w:rsidR="009601AE" w:rsidRPr="00D20E9A" w:rsidRDefault="00A113BD" w:rsidP="00A37FF8">
            <w:pPr>
              <w:widowControl w:val="0"/>
              <w:numPr>
                <w:ilvl w:val="0"/>
                <w:numId w:val="37"/>
              </w:numPr>
              <w:autoSpaceDE w:val="0"/>
              <w:autoSpaceDN w:val="0"/>
              <w:jc w:val="left"/>
              <w:rPr>
                <w:i/>
                <w:iCs/>
                <w:sz w:val="20"/>
                <w:szCs w:val="20"/>
              </w:rPr>
            </w:pPr>
            <w:r w:rsidRPr="00D20E9A">
              <w:rPr>
                <w:i/>
                <w:iCs/>
                <w:sz w:val="20"/>
                <w:szCs w:val="20"/>
                <w:lang w:eastAsia="en-GB"/>
              </w:rPr>
              <w:t>Availability of evidence and analysis on socioeconomic indicators of VET students</w:t>
            </w:r>
            <w:r w:rsidR="009601AE" w:rsidRPr="00D20E9A">
              <w:rPr>
                <w:i/>
                <w:iCs/>
                <w:sz w:val="20"/>
                <w:szCs w:val="20"/>
                <w:lang w:eastAsia="en-GB"/>
              </w:rPr>
              <w:t>.</w:t>
            </w:r>
          </w:p>
          <w:p w14:paraId="0B20D78A" w14:textId="77777777" w:rsidR="00A113BD" w:rsidRPr="00D20E9A" w:rsidRDefault="000F15C3" w:rsidP="00DF3626">
            <w:pPr>
              <w:widowControl w:val="0"/>
              <w:autoSpaceDE w:val="0"/>
              <w:autoSpaceDN w:val="0"/>
              <w:jc w:val="left"/>
              <w:rPr>
                <w:iCs/>
                <w:sz w:val="20"/>
                <w:szCs w:val="20"/>
              </w:rPr>
            </w:pPr>
            <w:r w:rsidRPr="00D20E9A">
              <w:rPr>
                <w:iCs/>
                <w:sz w:val="20"/>
                <w:szCs w:val="20"/>
                <w:lang w:eastAsia="en-GB"/>
              </w:rPr>
              <w:t>(Target: t</w:t>
            </w:r>
            <w:r w:rsidR="00A113BD" w:rsidRPr="00D20E9A">
              <w:rPr>
                <w:iCs/>
                <w:sz w:val="20"/>
                <w:szCs w:val="20"/>
                <w:lang w:eastAsia="en-GB"/>
              </w:rPr>
              <w:t xml:space="preserve">he </w:t>
            </w:r>
            <w:proofErr w:type="spellStart"/>
            <w:r w:rsidR="00A113BD" w:rsidRPr="00D20E9A">
              <w:rPr>
                <w:iCs/>
                <w:sz w:val="20"/>
                <w:szCs w:val="20"/>
                <w:lang w:eastAsia="en-GB"/>
              </w:rPr>
              <w:t>MoESCS</w:t>
            </w:r>
            <w:proofErr w:type="spellEnd"/>
            <w:r w:rsidR="00A113BD" w:rsidRPr="00D20E9A">
              <w:rPr>
                <w:iCs/>
                <w:sz w:val="20"/>
                <w:szCs w:val="20"/>
                <w:lang w:eastAsia="en-GB"/>
              </w:rPr>
              <w:t xml:space="preserve"> assessment report on socioeconomic background of VET students available for policy evidence - </w:t>
            </w:r>
            <w:r w:rsidRPr="00D20E9A">
              <w:rPr>
                <w:iCs/>
                <w:sz w:val="20"/>
                <w:szCs w:val="20"/>
                <w:lang w:eastAsia="en-GB"/>
              </w:rPr>
              <w:t xml:space="preserve">2019 report published on </w:t>
            </w:r>
            <w:proofErr w:type="spellStart"/>
            <w:r w:rsidRPr="00D20E9A">
              <w:rPr>
                <w:iCs/>
                <w:sz w:val="20"/>
                <w:szCs w:val="20"/>
                <w:lang w:eastAsia="en-GB"/>
              </w:rPr>
              <w:t>MoESCS</w:t>
            </w:r>
            <w:proofErr w:type="spellEnd"/>
            <w:r w:rsidRPr="00D20E9A">
              <w:rPr>
                <w:iCs/>
                <w:sz w:val="20"/>
                <w:szCs w:val="20"/>
                <w:lang w:eastAsia="en-GB"/>
              </w:rPr>
              <w:t xml:space="preserve"> website by April 2020)</w:t>
            </w:r>
          </w:p>
        </w:tc>
        <w:tc>
          <w:tcPr>
            <w:tcW w:w="1417" w:type="dxa"/>
          </w:tcPr>
          <w:p w14:paraId="05F990EB" w14:textId="77777777" w:rsidR="009601AE" w:rsidRPr="00D20E9A" w:rsidRDefault="009601AE" w:rsidP="00C90833">
            <w:pPr>
              <w:jc w:val="center"/>
              <w:rPr>
                <w:sz w:val="20"/>
                <w:szCs w:val="20"/>
              </w:rPr>
            </w:pPr>
            <w:r w:rsidRPr="00D20E9A">
              <w:rPr>
                <w:sz w:val="20"/>
                <w:szCs w:val="20"/>
              </w:rPr>
              <w:t>compliance</w:t>
            </w:r>
          </w:p>
        </w:tc>
        <w:tc>
          <w:tcPr>
            <w:tcW w:w="1134" w:type="dxa"/>
          </w:tcPr>
          <w:p w14:paraId="52393B4C" w14:textId="77777777" w:rsidR="009601AE" w:rsidRPr="00D20E9A" w:rsidRDefault="00A113BD" w:rsidP="00C90833">
            <w:pPr>
              <w:jc w:val="center"/>
              <w:rPr>
                <w:sz w:val="20"/>
                <w:szCs w:val="20"/>
              </w:rPr>
            </w:pPr>
            <w:r w:rsidRPr="00D20E9A">
              <w:rPr>
                <w:sz w:val="20"/>
                <w:szCs w:val="20"/>
              </w:rPr>
              <w:t>0.3</w:t>
            </w:r>
          </w:p>
        </w:tc>
        <w:tc>
          <w:tcPr>
            <w:tcW w:w="851" w:type="dxa"/>
          </w:tcPr>
          <w:p w14:paraId="78A4A7BA" w14:textId="77777777" w:rsidR="009601AE" w:rsidRPr="00D20E9A" w:rsidRDefault="00A113BD" w:rsidP="00C90833">
            <w:pPr>
              <w:jc w:val="center"/>
              <w:rPr>
                <w:sz w:val="20"/>
                <w:szCs w:val="20"/>
              </w:rPr>
            </w:pPr>
            <w:r w:rsidRPr="00D20E9A">
              <w:rPr>
                <w:sz w:val="20"/>
                <w:szCs w:val="20"/>
              </w:rPr>
              <w:t>1.0</w:t>
            </w:r>
          </w:p>
        </w:tc>
        <w:tc>
          <w:tcPr>
            <w:tcW w:w="1356" w:type="dxa"/>
          </w:tcPr>
          <w:p w14:paraId="5FC37198" w14:textId="77777777" w:rsidR="009601AE" w:rsidRPr="00D20E9A" w:rsidRDefault="00A113BD" w:rsidP="00C90833">
            <w:pPr>
              <w:jc w:val="center"/>
              <w:rPr>
                <w:sz w:val="20"/>
                <w:szCs w:val="20"/>
              </w:rPr>
            </w:pPr>
            <w:r w:rsidRPr="00D20E9A">
              <w:rPr>
                <w:sz w:val="20"/>
                <w:szCs w:val="20"/>
              </w:rPr>
              <w:t>0.3</w:t>
            </w:r>
          </w:p>
        </w:tc>
      </w:tr>
      <w:tr w:rsidR="009601AE" w:rsidRPr="00D20E9A" w14:paraId="2F142BCD" w14:textId="77777777" w:rsidTr="00C90833">
        <w:trPr>
          <w:jc w:val="center"/>
        </w:trPr>
        <w:tc>
          <w:tcPr>
            <w:tcW w:w="4178" w:type="dxa"/>
          </w:tcPr>
          <w:p w14:paraId="0F2294F2" w14:textId="77777777" w:rsidR="009601AE" w:rsidRPr="00D20E9A" w:rsidRDefault="000F15C3" w:rsidP="00A37FF8">
            <w:pPr>
              <w:widowControl w:val="0"/>
              <w:numPr>
                <w:ilvl w:val="0"/>
                <w:numId w:val="37"/>
              </w:numPr>
              <w:autoSpaceDE w:val="0"/>
              <w:autoSpaceDN w:val="0"/>
              <w:jc w:val="left"/>
              <w:rPr>
                <w:i/>
                <w:iCs/>
                <w:sz w:val="20"/>
                <w:szCs w:val="20"/>
              </w:rPr>
            </w:pPr>
            <w:r w:rsidRPr="00D20E9A">
              <w:rPr>
                <w:i/>
                <w:iCs/>
                <w:sz w:val="20"/>
                <w:szCs w:val="20"/>
                <w:lang w:eastAsia="en-GB"/>
              </w:rPr>
              <w:t>Number of VET teachers who completed a full course on pedagogy</w:t>
            </w:r>
            <w:r w:rsidR="009601AE" w:rsidRPr="00D20E9A">
              <w:rPr>
                <w:i/>
                <w:iCs/>
                <w:sz w:val="20"/>
                <w:szCs w:val="20"/>
                <w:lang w:eastAsia="en-GB"/>
              </w:rPr>
              <w:t>.</w:t>
            </w:r>
          </w:p>
          <w:p w14:paraId="3CB8C73B" w14:textId="77777777" w:rsidR="000F15C3" w:rsidRPr="00D20E9A" w:rsidRDefault="000F15C3" w:rsidP="00DF3626">
            <w:pPr>
              <w:widowControl w:val="0"/>
              <w:autoSpaceDE w:val="0"/>
              <w:autoSpaceDN w:val="0"/>
              <w:jc w:val="left"/>
              <w:rPr>
                <w:iCs/>
                <w:sz w:val="20"/>
                <w:szCs w:val="20"/>
              </w:rPr>
            </w:pPr>
            <w:r w:rsidRPr="00D20E9A">
              <w:rPr>
                <w:iCs/>
                <w:sz w:val="20"/>
                <w:szCs w:val="20"/>
                <w:lang w:eastAsia="en-GB"/>
              </w:rPr>
              <w:t xml:space="preserve">(Target: at least 400 VET teachers have completed </w:t>
            </w:r>
            <w:r w:rsidR="00EC7F30" w:rsidRPr="00D20E9A">
              <w:rPr>
                <w:iCs/>
                <w:sz w:val="20"/>
                <w:szCs w:val="20"/>
                <w:lang w:eastAsia="en-GB"/>
              </w:rPr>
              <w:t xml:space="preserve">a full course on pedagogy - by 31/12/2019, evidence available from </w:t>
            </w:r>
            <w:proofErr w:type="spellStart"/>
            <w:r w:rsidR="00EC7F30" w:rsidRPr="00D20E9A">
              <w:rPr>
                <w:iCs/>
                <w:sz w:val="20"/>
                <w:szCs w:val="20"/>
                <w:lang w:eastAsia="en-GB"/>
              </w:rPr>
              <w:t>MoESCS</w:t>
            </w:r>
            <w:proofErr w:type="spellEnd"/>
            <w:r w:rsidR="00EC7F30" w:rsidRPr="00D20E9A">
              <w:rPr>
                <w:iCs/>
                <w:sz w:val="20"/>
                <w:szCs w:val="20"/>
                <w:lang w:eastAsia="en-GB"/>
              </w:rPr>
              <w:t>/EMIS by April 2020)</w:t>
            </w:r>
          </w:p>
        </w:tc>
        <w:tc>
          <w:tcPr>
            <w:tcW w:w="1417" w:type="dxa"/>
          </w:tcPr>
          <w:p w14:paraId="17BFE892" w14:textId="77777777" w:rsidR="009601AE" w:rsidRPr="00D20E9A" w:rsidRDefault="009601AE" w:rsidP="00C90833">
            <w:pPr>
              <w:jc w:val="center"/>
              <w:rPr>
                <w:sz w:val="20"/>
                <w:szCs w:val="20"/>
              </w:rPr>
            </w:pPr>
            <w:r w:rsidRPr="00D20E9A">
              <w:rPr>
                <w:sz w:val="20"/>
                <w:szCs w:val="20"/>
              </w:rPr>
              <w:t>compliance</w:t>
            </w:r>
          </w:p>
        </w:tc>
        <w:tc>
          <w:tcPr>
            <w:tcW w:w="1134" w:type="dxa"/>
          </w:tcPr>
          <w:p w14:paraId="3849DD1D" w14:textId="77777777" w:rsidR="009601AE" w:rsidRPr="00D20E9A" w:rsidRDefault="00A113BD" w:rsidP="00C90833">
            <w:pPr>
              <w:jc w:val="center"/>
              <w:rPr>
                <w:sz w:val="20"/>
                <w:szCs w:val="20"/>
              </w:rPr>
            </w:pPr>
            <w:r w:rsidRPr="00D20E9A">
              <w:rPr>
                <w:sz w:val="20"/>
                <w:szCs w:val="20"/>
              </w:rPr>
              <w:t>0.7</w:t>
            </w:r>
          </w:p>
        </w:tc>
        <w:tc>
          <w:tcPr>
            <w:tcW w:w="851" w:type="dxa"/>
          </w:tcPr>
          <w:p w14:paraId="04B48498" w14:textId="77777777" w:rsidR="009601AE" w:rsidRPr="00D20E9A" w:rsidRDefault="009601AE" w:rsidP="00C90833">
            <w:pPr>
              <w:jc w:val="center"/>
              <w:rPr>
                <w:sz w:val="20"/>
                <w:szCs w:val="20"/>
              </w:rPr>
            </w:pPr>
            <w:r w:rsidRPr="00D20E9A">
              <w:rPr>
                <w:sz w:val="20"/>
                <w:szCs w:val="20"/>
              </w:rPr>
              <w:t>1.0</w:t>
            </w:r>
          </w:p>
        </w:tc>
        <w:tc>
          <w:tcPr>
            <w:tcW w:w="1356" w:type="dxa"/>
          </w:tcPr>
          <w:p w14:paraId="1C4F73A4" w14:textId="77777777" w:rsidR="009601AE" w:rsidRPr="00D20E9A" w:rsidRDefault="00A113BD" w:rsidP="00E84E24">
            <w:pPr>
              <w:jc w:val="center"/>
              <w:rPr>
                <w:sz w:val="20"/>
                <w:szCs w:val="20"/>
              </w:rPr>
            </w:pPr>
            <w:r w:rsidRPr="00D20E9A">
              <w:rPr>
                <w:sz w:val="20"/>
                <w:szCs w:val="20"/>
              </w:rPr>
              <w:t>0.7</w:t>
            </w:r>
          </w:p>
        </w:tc>
      </w:tr>
      <w:tr w:rsidR="009601AE" w:rsidRPr="00D20E9A" w14:paraId="64A7C4EE" w14:textId="77777777" w:rsidTr="00C90833">
        <w:trPr>
          <w:cantSplit/>
          <w:jc w:val="center"/>
        </w:trPr>
        <w:tc>
          <w:tcPr>
            <w:tcW w:w="5595" w:type="dxa"/>
            <w:gridSpan w:val="2"/>
            <w:shd w:val="clear" w:color="auto" w:fill="E0E0E0"/>
          </w:tcPr>
          <w:p w14:paraId="33E12D6B" w14:textId="77777777" w:rsidR="009601AE" w:rsidRPr="00D20E9A" w:rsidRDefault="009601AE" w:rsidP="00C90833">
            <w:pPr>
              <w:jc w:val="left"/>
              <w:rPr>
                <w:b/>
                <w:bCs/>
                <w:sz w:val="20"/>
                <w:szCs w:val="20"/>
              </w:rPr>
            </w:pPr>
            <w:r w:rsidRPr="00D20E9A">
              <w:rPr>
                <w:b/>
                <w:bCs/>
                <w:sz w:val="20"/>
                <w:szCs w:val="20"/>
              </w:rPr>
              <w:t>Variable Tranche assessment</w:t>
            </w:r>
          </w:p>
          <w:p w14:paraId="60982275" w14:textId="77777777" w:rsidR="009601AE" w:rsidRPr="00D20E9A" w:rsidRDefault="009601AE" w:rsidP="00C90833">
            <w:pPr>
              <w:jc w:val="left"/>
              <w:rPr>
                <w:sz w:val="20"/>
                <w:szCs w:val="20"/>
              </w:rPr>
            </w:pPr>
            <w:r w:rsidRPr="00D20E9A">
              <w:rPr>
                <w:sz w:val="20"/>
                <w:szCs w:val="20"/>
              </w:rPr>
              <w:t>(assuming full compliance fixed tranche)</w:t>
            </w:r>
          </w:p>
        </w:tc>
        <w:tc>
          <w:tcPr>
            <w:tcW w:w="1134" w:type="dxa"/>
            <w:shd w:val="clear" w:color="auto" w:fill="E0E0E0"/>
          </w:tcPr>
          <w:p w14:paraId="476ED25F" w14:textId="77777777" w:rsidR="009601AE" w:rsidRPr="00D20E9A" w:rsidRDefault="0089288A" w:rsidP="00C90833">
            <w:pPr>
              <w:jc w:val="center"/>
              <w:rPr>
                <w:b/>
                <w:bCs/>
                <w:sz w:val="20"/>
                <w:szCs w:val="20"/>
              </w:rPr>
            </w:pPr>
            <w:r w:rsidRPr="00D20E9A">
              <w:rPr>
                <w:b/>
                <w:bCs/>
                <w:sz w:val="20"/>
                <w:szCs w:val="20"/>
              </w:rPr>
              <w:t>2.0</w:t>
            </w:r>
          </w:p>
        </w:tc>
        <w:tc>
          <w:tcPr>
            <w:tcW w:w="851" w:type="dxa"/>
            <w:shd w:val="clear" w:color="auto" w:fill="E0E0E0"/>
          </w:tcPr>
          <w:p w14:paraId="0189679F" w14:textId="77777777" w:rsidR="009601AE" w:rsidRPr="00D20E9A" w:rsidRDefault="009601AE" w:rsidP="00C90833">
            <w:pPr>
              <w:jc w:val="center"/>
              <w:rPr>
                <w:b/>
                <w:bCs/>
                <w:sz w:val="20"/>
                <w:szCs w:val="20"/>
              </w:rPr>
            </w:pPr>
          </w:p>
        </w:tc>
        <w:tc>
          <w:tcPr>
            <w:tcW w:w="1356" w:type="dxa"/>
            <w:shd w:val="clear" w:color="auto" w:fill="E0E0E0"/>
          </w:tcPr>
          <w:p w14:paraId="0F5901D3" w14:textId="77777777" w:rsidR="009601AE" w:rsidRPr="00D20E9A" w:rsidRDefault="0089288A" w:rsidP="00E84E24">
            <w:pPr>
              <w:jc w:val="center"/>
              <w:rPr>
                <w:b/>
                <w:bCs/>
                <w:sz w:val="20"/>
                <w:szCs w:val="20"/>
              </w:rPr>
            </w:pPr>
            <w:r w:rsidRPr="00D20E9A">
              <w:rPr>
                <w:b/>
                <w:bCs/>
                <w:sz w:val="20"/>
                <w:szCs w:val="20"/>
              </w:rPr>
              <w:t>2</w:t>
            </w:r>
            <w:r w:rsidR="00E84E24" w:rsidRPr="00D20E9A">
              <w:rPr>
                <w:b/>
                <w:bCs/>
                <w:sz w:val="20"/>
                <w:szCs w:val="20"/>
              </w:rPr>
              <w:t>.0</w:t>
            </w:r>
          </w:p>
        </w:tc>
      </w:tr>
      <w:tr w:rsidR="009601AE" w:rsidRPr="00D20E9A" w14:paraId="21F8AB93" w14:textId="77777777" w:rsidTr="00C90833">
        <w:trPr>
          <w:cantSplit/>
          <w:jc w:val="center"/>
        </w:trPr>
        <w:tc>
          <w:tcPr>
            <w:tcW w:w="5595" w:type="dxa"/>
            <w:gridSpan w:val="2"/>
            <w:shd w:val="clear" w:color="auto" w:fill="E0E0E0"/>
          </w:tcPr>
          <w:p w14:paraId="133ADC88" w14:textId="77777777" w:rsidR="009601AE" w:rsidRPr="00D20E9A" w:rsidRDefault="00094FDD" w:rsidP="00094FDD">
            <w:pPr>
              <w:jc w:val="left"/>
              <w:rPr>
                <w:b/>
                <w:bCs/>
                <w:sz w:val="20"/>
                <w:szCs w:val="20"/>
              </w:rPr>
            </w:pPr>
            <w:r w:rsidRPr="00D20E9A">
              <w:rPr>
                <w:b/>
                <w:bCs/>
                <w:sz w:val="20"/>
                <w:szCs w:val="20"/>
              </w:rPr>
              <w:t>Total Second</w:t>
            </w:r>
            <w:r w:rsidR="009601AE" w:rsidRPr="00D20E9A">
              <w:rPr>
                <w:b/>
                <w:bCs/>
                <w:sz w:val="20"/>
                <w:szCs w:val="20"/>
              </w:rPr>
              <w:t xml:space="preserve"> Instalment Funds for Release </w:t>
            </w:r>
          </w:p>
        </w:tc>
        <w:tc>
          <w:tcPr>
            <w:tcW w:w="1134" w:type="dxa"/>
            <w:shd w:val="clear" w:color="auto" w:fill="E0E0E0"/>
          </w:tcPr>
          <w:p w14:paraId="542B0527" w14:textId="77777777" w:rsidR="009601AE" w:rsidRPr="00D20E9A" w:rsidRDefault="0089288A" w:rsidP="00C90833">
            <w:pPr>
              <w:jc w:val="center"/>
              <w:rPr>
                <w:b/>
                <w:bCs/>
                <w:sz w:val="20"/>
                <w:szCs w:val="20"/>
              </w:rPr>
            </w:pPr>
            <w:r w:rsidRPr="00D20E9A">
              <w:rPr>
                <w:b/>
                <w:bCs/>
                <w:sz w:val="20"/>
                <w:szCs w:val="20"/>
              </w:rPr>
              <w:t>5.0</w:t>
            </w:r>
          </w:p>
        </w:tc>
        <w:tc>
          <w:tcPr>
            <w:tcW w:w="851" w:type="dxa"/>
            <w:shd w:val="clear" w:color="auto" w:fill="E0E0E0"/>
          </w:tcPr>
          <w:p w14:paraId="11718868" w14:textId="77777777" w:rsidR="009601AE" w:rsidRPr="00D20E9A" w:rsidRDefault="009601AE" w:rsidP="00C90833">
            <w:pPr>
              <w:jc w:val="center"/>
              <w:rPr>
                <w:b/>
                <w:bCs/>
                <w:sz w:val="20"/>
                <w:szCs w:val="20"/>
              </w:rPr>
            </w:pPr>
          </w:p>
        </w:tc>
        <w:tc>
          <w:tcPr>
            <w:tcW w:w="1356" w:type="dxa"/>
            <w:shd w:val="clear" w:color="auto" w:fill="E0E0E0"/>
          </w:tcPr>
          <w:p w14:paraId="4B8AAC16" w14:textId="77777777" w:rsidR="009601AE" w:rsidRPr="00D20E9A" w:rsidRDefault="009601AE" w:rsidP="00E84E24">
            <w:pPr>
              <w:jc w:val="center"/>
              <w:rPr>
                <w:b/>
                <w:bCs/>
                <w:sz w:val="20"/>
                <w:szCs w:val="20"/>
              </w:rPr>
            </w:pPr>
            <w:r w:rsidRPr="00D20E9A">
              <w:rPr>
                <w:b/>
                <w:bCs/>
                <w:sz w:val="20"/>
                <w:szCs w:val="20"/>
              </w:rPr>
              <w:t>5</w:t>
            </w:r>
            <w:r w:rsidR="00E84E24" w:rsidRPr="00D20E9A">
              <w:rPr>
                <w:b/>
                <w:bCs/>
                <w:sz w:val="20"/>
                <w:szCs w:val="20"/>
              </w:rPr>
              <w:t>.0</w:t>
            </w:r>
          </w:p>
        </w:tc>
      </w:tr>
    </w:tbl>
    <w:p w14:paraId="5BDAE93D" w14:textId="77777777" w:rsidR="00D6230B" w:rsidRPr="00D20E9A" w:rsidRDefault="00D6230B"/>
    <w:p w14:paraId="7832A3E5" w14:textId="77777777" w:rsidR="00D6230B" w:rsidRPr="00D20E9A" w:rsidRDefault="00D6230B"/>
    <w:p w14:paraId="49C6871F" w14:textId="77777777" w:rsidR="00D6230B" w:rsidRPr="00D20E9A" w:rsidRDefault="00D6230B"/>
    <w:p w14:paraId="603A7EB6" w14:textId="77777777" w:rsidR="009601AE" w:rsidRPr="00D20E9A" w:rsidRDefault="009601AE" w:rsidP="009601AE">
      <w:pPr>
        <w:jc w:val="center"/>
        <w:rPr>
          <w:b/>
          <w:bCs/>
          <w:sz w:val="28"/>
          <w:szCs w:val="28"/>
        </w:rPr>
        <w:sectPr w:rsidR="009601AE" w:rsidRPr="00D20E9A" w:rsidSect="00C90833">
          <w:pgSz w:w="11909" w:h="16834" w:code="9"/>
          <w:pgMar w:top="1411" w:right="1411" w:bottom="1411" w:left="1411" w:header="706" w:footer="706" w:gutter="0"/>
          <w:pgNumType w:start="1"/>
          <w:cols w:space="709"/>
        </w:sectPr>
      </w:pPr>
    </w:p>
    <w:p w14:paraId="3F1BECC6" w14:textId="77777777" w:rsidR="009601AE" w:rsidRPr="00D20E9A" w:rsidRDefault="009601AE" w:rsidP="009601AE">
      <w:pPr>
        <w:pStyle w:val="Heading1"/>
      </w:pPr>
      <w:bookmarkStart w:id="41" w:name="_Toc353527393"/>
      <w:bookmarkStart w:id="42" w:name="_Toc419079100"/>
      <w:bookmarkStart w:id="43" w:name="_Toc27574583"/>
      <w:r w:rsidRPr="00D20E9A">
        <w:lastRenderedPageBreak/>
        <w:t>Appendix 1: Persons Contacted (</w:t>
      </w:r>
      <w:r w:rsidR="00B24D71" w:rsidRPr="00D20E9A">
        <w:t>Dec</w:t>
      </w:r>
      <w:r w:rsidRPr="00D20E9A">
        <w:t>ember 201</w:t>
      </w:r>
      <w:r w:rsidR="00B24D71" w:rsidRPr="00D20E9A">
        <w:t>9</w:t>
      </w:r>
      <w:r w:rsidRPr="00D20E9A">
        <w:t>)</w:t>
      </w:r>
      <w:bookmarkEnd w:id="41"/>
      <w:bookmarkEnd w:id="42"/>
      <w:bookmarkEnd w:id="43"/>
    </w:p>
    <w:p w14:paraId="2D574DE9" w14:textId="77777777" w:rsidR="009601AE" w:rsidRPr="00D20E9A" w:rsidRDefault="009601AE" w:rsidP="009601AE">
      <w:pPr>
        <w:numPr>
          <w:ilvl w:val="12"/>
          <w:numId w:val="0"/>
        </w:numPr>
        <w:jc w:val="center"/>
        <w:rPr>
          <w:b/>
          <w:bCs/>
        </w:rP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D20E9A" w14:paraId="6BED2D4B" w14:textId="77777777" w:rsidTr="00C90833">
        <w:trPr>
          <w:jc w:val="center"/>
        </w:trPr>
        <w:tc>
          <w:tcPr>
            <w:tcW w:w="3589" w:type="dxa"/>
            <w:shd w:val="pct20" w:color="auto" w:fill="auto"/>
          </w:tcPr>
          <w:p w14:paraId="09549F4B" w14:textId="77777777" w:rsidR="009601AE" w:rsidRPr="00D20E9A" w:rsidRDefault="009601AE" w:rsidP="00C90833">
            <w:pPr>
              <w:jc w:val="center"/>
              <w:rPr>
                <w:b/>
                <w:bCs/>
                <w:smallCaps/>
                <w:sz w:val="20"/>
                <w:szCs w:val="20"/>
              </w:rPr>
            </w:pPr>
            <w:r w:rsidRPr="00D20E9A">
              <w:rPr>
                <w:b/>
                <w:bCs/>
                <w:smallCaps/>
                <w:sz w:val="20"/>
                <w:szCs w:val="20"/>
              </w:rPr>
              <w:t xml:space="preserve">Person </w:t>
            </w:r>
          </w:p>
        </w:tc>
        <w:tc>
          <w:tcPr>
            <w:tcW w:w="5414" w:type="dxa"/>
            <w:shd w:val="pct20" w:color="auto" w:fill="auto"/>
          </w:tcPr>
          <w:p w14:paraId="0E6FA3D7" w14:textId="77777777" w:rsidR="009601AE" w:rsidRPr="00D20E9A" w:rsidRDefault="009601AE" w:rsidP="00C90833">
            <w:pPr>
              <w:jc w:val="center"/>
              <w:rPr>
                <w:b/>
                <w:bCs/>
                <w:smallCaps/>
                <w:sz w:val="20"/>
                <w:szCs w:val="20"/>
              </w:rPr>
            </w:pPr>
            <w:r w:rsidRPr="00D20E9A">
              <w:rPr>
                <w:b/>
                <w:bCs/>
                <w:smallCaps/>
                <w:sz w:val="20"/>
                <w:szCs w:val="20"/>
              </w:rPr>
              <w:t xml:space="preserve">Position </w:t>
            </w:r>
          </w:p>
        </w:tc>
      </w:tr>
      <w:tr w:rsidR="009601AE" w:rsidRPr="00D20E9A" w14:paraId="750CDB4D" w14:textId="77777777" w:rsidTr="00C90833">
        <w:trPr>
          <w:jc w:val="center"/>
        </w:trPr>
        <w:tc>
          <w:tcPr>
            <w:tcW w:w="9003" w:type="dxa"/>
            <w:gridSpan w:val="2"/>
          </w:tcPr>
          <w:p w14:paraId="04EF8D50" w14:textId="77777777" w:rsidR="009601AE" w:rsidRPr="00D20E9A" w:rsidRDefault="009601AE" w:rsidP="00B24D71">
            <w:pPr>
              <w:jc w:val="left"/>
              <w:rPr>
                <w:b/>
                <w:bCs/>
                <w:sz w:val="20"/>
                <w:szCs w:val="20"/>
              </w:rPr>
            </w:pPr>
            <w:r w:rsidRPr="00D20E9A">
              <w:rPr>
                <w:b/>
                <w:bCs/>
                <w:sz w:val="20"/>
                <w:szCs w:val="20"/>
              </w:rPr>
              <w:t>Ministry of Education</w:t>
            </w:r>
            <w:r w:rsidR="00B24D71" w:rsidRPr="00D20E9A">
              <w:rPr>
                <w:b/>
                <w:bCs/>
                <w:sz w:val="20"/>
                <w:szCs w:val="20"/>
              </w:rPr>
              <w:t>,</w:t>
            </w:r>
            <w:r w:rsidRPr="00D20E9A">
              <w:rPr>
                <w:b/>
                <w:bCs/>
                <w:sz w:val="20"/>
                <w:szCs w:val="20"/>
              </w:rPr>
              <w:t xml:space="preserve"> Science</w:t>
            </w:r>
            <w:r w:rsidR="00B24D71" w:rsidRPr="00D20E9A">
              <w:rPr>
                <w:b/>
                <w:bCs/>
                <w:sz w:val="20"/>
                <w:szCs w:val="20"/>
              </w:rPr>
              <w:t>, Culture and Sport</w:t>
            </w:r>
            <w:r w:rsidRPr="00D20E9A">
              <w:rPr>
                <w:b/>
                <w:bCs/>
                <w:sz w:val="20"/>
                <w:szCs w:val="20"/>
              </w:rPr>
              <w:t xml:space="preserve"> (</w:t>
            </w:r>
            <w:proofErr w:type="spellStart"/>
            <w:r w:rsidRPr="00D20E9A">
              <w:rPr>
                <w:b/>
                <w:bCs/>
                <w:sz w:val="20"/>
                <w:szCs w:val="20"/>
              </w:rPr>
              <w:t>MoES</w:t>
            </w:r>
            <w:r w:rsidR="00B24D71" w:rsidRPr="00D20E9A">
              <w:rPr>
                <w:b/>
                <w:bCs/>
                <w:sz w:val="20"/>
                <w:szCs w:val="20"/>
              </w:rPr>
              <w:t>CS</w:t>
            </w:r>
            <w:proofErr w:type="spellEnd"/>
            <w:r w:rsidRPr="00D20E9A">
              <w:rPr>
                <w:b/>
                <w:bCs/>
                <w:sz w:val="20"/>
                <w:szCs w:val="20"/>
              </w:rPr>
              <w:t>)</w:t>
            </w:r>
          </w:p>
        </w:tc>
      </w:tr>
      <w:tr w:rsidR="009601AE" w:rsidRPr="00D20E9A" w14:paraId="37FC14C5" w14:textId="77777777" w:rsidTr="00C90833">
        <w:trPr>
          <w:jc w:val="center"/>
        </w:trPr>
        <w:tc>
          <w:tcPr>
            <w:tcW w:w="3589" w:type="dxa"/>
          </w:tcPr>
          <w:p w14:paraId="0945FD61" w14:textId="77777777" w:rsidR="009601AE" w:rsidRPr="00D20E9A" w:rsidRDefault="009601AE" w:rsidP="00B24D71">
            <w:pPr>
              <w:jc w:val="left"/>
              <w:rPr>
                <w:sz w:val="20"/>
                <w:szCs w:val="20"/>
              </w:rPr>
            </w:pPr>
            <w:r w:rsidRPr="00D20E9A">
              <w:rPr>
                <w:sz w:val="20"/>
                <w:szCs w:val="20"/>
              </w:rPr>
              <w:t xml:space="preserve">Ms </w:t>
            </w:r>
            <w:r w:rsidR="00B24D71" w:rsidRPr="00D20E9A">
              <w:rPr>
                <w:sz w:val="20"/>
                <w:szCs w:val="20"/>
              </w:rPr>
              <w:t>Tamar</w:t>
            </w:r>
            <w:r w:rsidRPr="00D20E9A">
              <w:rPr>
                <w:sz w:val="20"/>
                <w:szCs w:val="20"/>
              </w:rPr>
              <w:t xml:space="preserve"> </w:t>
            </w:r>
            <w:r w:rsidR="00B24D71" w:rsidRPr="00D20E9A">
              <w:rPr>
                <w:sz w:val="20"/>
                <w:szCs w:val="20"/>
              </w:rPr>
              <w:t>Kitiashvili</w:t>
            </w:r>
          </w:p>
        </w:tc>
        <w:tc>
          <w:tcPr>
            <w:tcW w:w="5414" w:type="dxa"/>
          </w:tcPr>
          <w:p w14:paraId="5D1634FF" w14:textId="77777777" w:rsidR="009601AE" w:rsidRPr="00D20E9A" w:rsidRDefault="009601AE" w:rsidP="00C90833">
            <w:pPr>
              <w:jc w:val="left"/>
              <w:rPr>
                <w:sz w:val="20"/>
                <w:szCs w:val="20"/>
              </w:rPr>
            </w:pPr>
            <w:r w:rsidRPr="00D20E9A">
              <w:rPr>
                <w:sz w:val="20"/>
                <w:szCs w:val="20"/>
              </w:rPr>
              <w:t xml:space="preserve">Deputy Minister (with special responsibility for </w:t>
            </w:r>
            <w:r w:rsidR="00B24D71" w:rsidRPr="00D20E9A">
              <w:rPr>
                <w:sz w:val="20"/>
                <w:szCs w:val="20"/>
              </w:rPr>
              <w:t>T</w:t>
            </w:r>
            <w:r w:rsidRPr="00D20E9A">
              <w:rPr>
                <w:sz w:val="20"/>
                <w:szCs w:val="20"/>
              </w:rPr>
              <w:t>VET)</w:t>
            </w:r>
          </w:p>
        </w:tc>
      </w:tr>
      <w:tr w:rsidR="009601AE" w:rsidRPr="00D20E9A" w14:paraId="0B215961" w14:textId="77777777" w:rsidTr="00C90833">
        <w:trPr>
          <w:jc w:val="center"/>
        </w:trPr>
        <w:tc>
          <w:tcPr>
            <w:tcW w:w="3589" w:type="dxa"/>
          </w:tcPr>
          <w:p w14:paraId="5CB5A640" w14:textId="77777777" w:rsidR="009601AE" w:rsidRPr="00D20E9A" w:rsidRDefault="009601AE" w:rsidP="00C90833">
            <w:pPr>
              <w:jc w:val="left"/>
              <w:rPr>
                <w:sz w:val="20"/>
                <w:szCs w:val="20"/>
              </w:rPr>
            </w:pPr>
            <w:r w:rsidRPr="00D20E9A">
              <w:rPr>
                <w:sz w:val="20"/>
                <w:szCs w:val="20"/>
              </w:rPr>
              <w:t>Ms Irine Tserodze</w:t>
            </w:r>
          </w:p>
        </w:tc>
        <w:tc>
          <w:tcPr>
            <w:tcW w:w="5414" w:type="dxa"/>
          </w:tcPr>
          <w:p w14:paraId="3FB7D98A" w14:textId="77777777" w:rsidR="009601AE" w:rsidRPr="00D20E9A" w:rsidRDefault="009601AE" w:rsidP="00C90833">
            <w:pPr>
              <w:jc w:val="left"/>
              <w:rPr>
                <w:sz w:val="20"/>
                <w:szCs w:val="20"/>
              </w:rPr>
            </w:pPr>
            <w:r w:rsidRPr="00D20E9A">
              <w:rPr>
                <w:sz w:val="20"/>
                <w:szCs w:val="20"/>
              </w:rPr>
              <w:t>Head, Vocational Education Development Dept (VEDD)</w:t>
            </w:r>
          </w:p>
        </w:tc>
      </w:tr>
      <w:tr w:rsidR="00060031" w:rsidRPr="00D20E9A" w14:paraId="4D628ABB" w14:textId="77777777" w:rsidTr="00C90833">
        <w:trPr>
          <w:jc w:val="center"/>
        </w:trPr>
        <w:tc>
          <w:tcPr>
            <w:tcW w:w="3589" w:type="dxa"/>
          </w:tcPr>
          <w:p w14:paraId="196E9457" w14:textId="77777777" w:rsidR="00060031" w:rsidRPr="00D20E9A" w:rsidRDefault="00060031" w:rsidP="004C53C3">
            <w:pPr>
              <w:jc w:val="left"/>
              <w:rPr>
                <w:sz w:val="20"/>
                <w:szCs w:val="20"/>
              </w:rPr>
            </w:pPr>
            <w:r w:rsidRPr="00D20E9A">
              <w:rPr>
                <w:sz w:val="20"/>
                <w:szCs w:val="20"/>
              </w:rPr>
              <w:t>Ms Gvantsa Toroshelidze</w:t>
            </w:r>
          </w:p>
        </w:tc>
        <w:tc>
          <w:tcPr>
            <w:tcW w:w="5414" w:type="dxa"/>
          </w:tcPr>
          <w:p w14:paraId="423D86A0" w14:textId="77777777" w:rsidR="00060031" w:rsidRPr="00D20E9A" w:rsidRDefault="00C45A05" w:rsidP="00B24D71">
            <w:pPr>
              <w:jc w:val="left"/>
              <w:rPr>
                <w:sz w:val="20"/>
                <w:szCs w:val="20"/>
                <w:highlight w:val="green"/>
              </w:rPr>
            </w:pPr>
            <w:r w:rsidRPr="00D20E9A">
              <w:rPr>
                <w:sz w:val="20"/>
                <w:szCs w:val="20"/>
              </w:rPr>
              <w:t>Partnership Division, VEDD</w:t>
            </w:r>
          </w:p>
        </w:tc>
      </w:tr>
      <w:tr w:rsidR="00060031" w:rsidRPr="00D20E9A" w14:paraId="03186527" w14:textId="77777777" w:rsidTr="00C90833">
        <w:trPr>
          <w:jc w:val="center"/>
        </w:trPr>
        <w:tc>
          <w:tcPr>
            <w:tcW w:w="3589" w:type="dxa"/>
          </w:tcPr>
          <w:p w14:paraId="58710345" w14:textId="77777777" w:rsidR="00060031" w:rsidRPr="00D20E9A" w:rsidRDefault="00060031" w:rsidP="004C53C3">
            <w:pPr>
              <w:jc w:val="left"/>
              <w:rPr>
                <w:sz w:val="20"/>
                <w:szCs w:val="20"/>
              </w:rPr>
            </w:pPr>
            <w:r w:rsidRPr="00D20E9A">
              <w:rPr>
                <w:sz w:val="20"/>
                <w:szCs w:val="20"/>
              </w:rPr>
              <w:t>Ms Ana Lukava</w:t>
            </w:r>
          </w:p>
        </w:tc>
        <w:tc>
          <w:tcPr>
            <w:tcW w:w="5414" w:type="dxa"/>
          </w:tcPr>
          <w:p w14:paraId="02975805" w14:textId="77777777" w:rsidR="00060031" w:rsidRPr="00D20E9A" w:rsidRDefault="00B44073" w:rsidP="00B24D71">
            <w:pPr>
              <w:jc w:val="left"/>
              <w:rPr>
                <w:sz w:val="20"/>
                <w:szCs w:val="20"/>
              </w:rPr>
            </w:pPr>
            <w:r w:rsidRPr="00D20E9A">
              <w:rPr>
                <w:sz w:val="20"/>
                <w:szCs w:val="20"/>
              </w:rPr>
              <w:t>International Relations Department</w:t>
            </w:r>
          </w:p>
        </w:tc>
      </w:tr>
      <w:tr w:rsidR="009601AE" w:rsidRPr="00D20E9A" w14:paraId="7C9E55B9" w14:textId="77777777" w:rsidTr="00C90833">
        <w:trPr>
          <w:jc w:val="center"/>
        </w:trPr>
        <w:tc>
          <w:tcPr>
            <w:tcW w:w="9003" w:type="dxa"/>
            <w:gridSpan w:val="2"/>
          </w:tcPr>
          <w:p w14:paraId="59ED3886" w14:textId="77777777" w:rsidR="009601AE" w:rsidRPr="00D20E9A" w:rsidRDefault="009601AE" w:rsidP="00C90833">
            <w:pPr>
              <w:jc w:val="left"/>
              <w:rPr>
                <w:b/>
                <w:bCs/>
                <w:sz w:val="20"/>
                <w:szCs w:val="20"/>
              </w:rPr>
            </w:pPr>
            <w:r w:rsidRPr="00D20E9A">
              <w:rPr>
                <w:b/>
                <w:bCs/>
                <w:sz w:val="20"/>
                <w:szCs w:val="20"/>
              </w:rPr>
              <w:t xml:space="preserve"> - National Centre for Teachers’ Professional Development LEPL (NCTPD)</w:t>
            </w:r>
          </w:p>
        </w:tc>
      </w:tr>
      <w:tr w:rsidR="00B60F8B" w:rsidRPr="00D20E9A" w14:paraId="68A0045C" w14:textId="77777777" w:rsidTr="00C90833">
        <w:trPr>
          <w:jc w:val="center"/>
        </w:trPr>
        <w:tc>
          <w:tcPr>
            <w:tcW w:w="3589" w:type="dxa"/>
          </w:tcPr>
          <w:p w14:paraId="614B85BA" w14:textId="77777777" w:rsidR="00B60F8B" w:rsidRPr="00D20E9A" w:rsidRDefault="00B60F8B" w:rsidP="00C90833">
            <w:pPr>
              <w:jc w:val="left"/>
              <w:rPr>
                <w:sz w:val="20"/>
                <w:szCs w:val="20"/>
              </w:rPr>
            </w:pPr>
            <w:r w:rsidRPr="00D20E9A">
              <w:rPr>
                <w:sz w:val="20"/>
                <w:szCs w:val="20"/>
              </w:rPr>
              <w:t>Ms Nino Elbakidze</w:t>
            </w:r>
          </w:p>
        </w:tc>
        <w:tc>
          <w:tcPr>
            <w:tcW w:w="5414" w:type="dxa"/>
          </w:tcPr>
          <w:p w14:paraId="29562396" w14:textId="77777777" w:rsidR="00B60F8B" w:rsidRPr="00D20E9A" w:rsidRDefault="00B60F8B" w:rsidP="004C53C3">
            <w:pPr>
              <w:jc w:val="left"/>
              <w:rPr>
                <w:sz w:val="20"/>
                <w:szCs w:val="20"/>
              </w:rPr>
            </w:pPr>
            <w:r w:rsidRPr="00D20E9A">
              <w:rPr>
                <w:sz w:val="20"/>
                <w:szCs w:val="20"/>
              </w:rPr>
              <w:t xml:space="preserve">Manager, VET Teachers' and Principals' Professional </w:t>
            </w:r>
            <w:proofErr w:type="spellStart"/>
            <w:r w:rsidRPr="00D20E9A">
              <w:rPr>
                <w:sz w:val="20"/>
                <w:szCs w:val="20"/>
              </w:rPr>
              <w:t>Devt</w:t>
            </w:r>
            <w:proofErr w:type="spellEnd"/>
            <w:r w:rsidRPr="00D20E9A">
              <w:rPr>
                <w:sz w:val="20"/>
                <w:szCs w:val="20"/>
              </w:rPr>
              <w:t xml:space="preserve"> (VTPPD) Programme</w:t>
            </w:r>
          </w:p>
        </w:tc>
      </w:tr>
      <w:tr w:rsidR="00B60F8B" w:rsidRPr="00D20E9A" w14:paraId="0A7DB968" w14:textId="77777777" w:rsidTr="00C90833">
        <w:trPr>
          <w:jc w:val="center"/>
        </w:trPr>
        <w:tc>
          <w:tcPr>
            <w:tcW w:w="3589" w:type="dxa"/>
          </w:tcPr>
          <w:p w14:paraId="5DD43994" w14:textId="77777777" w:rsidR="00B60F8B" w:rsidRPr="00D20E9A" w:rsidRDefault="00B60F8B" w:rsidP="004C53C3">
            <w:pPr>
              <w:jc w:val="left"/>
              <w:rPr>
                <w:sz w:val="20"/>
                <w:szCs w:val="20"/>
              </w:rPr>
            </w:pPr>
            <w:r w:rsidRPr="00D20E9A">
              <w:rPr>
                <w:sz w:val="20"/>
                <w:szCs w:val="20"/>
              </w:rPr>
              <w:t>Ms Nino Keburia</w:t>
            </w:r>
          </w:p>
        </w:tc>
        <w:tc>
          <w:tcPr>
            <w:tcW w:w="5414" w:type="dxa"/>
          </w:tcPr>
          <w:p w14:paraId="31B1BBC8" w14:textId="77777777" w:rsidR="00B60F8B" w:rsidRPr="00D20E9A" w:rsidRDefault="00B60F8B" w:rsidP="004C53C3">
            <w:pPr>
              <w:jc w:val="left"/>
              <w:rPr>
                <w:sz w:val="20"/>
                <w:szCs w:val="20"/>
              </w:rPr>
            </w:pPr>
            <w:r w:rsidRPr="00D20E9A">
              <w:rPr>
                <w:sz w:val="20"/>
                <w:szCs w:val="20"/>
              </w:rPr>
              <w:t>Coordinator, VTPPD Programme</w:t>
            </w:r>
          </w:p>
        </w:tc>
      </w:tr>
      <w:tr w:rsidR="00B60F8B" w:rsidRPr="00D20E9A" w14:paraId="5548652E" w14:textId="77777777" w:rsidTr="00C90833">
        <w:trPr>
          <w:jc w:val="center"/>
        </w:trPr>
        <w:tc>
          <w:tcPr>
            <w:tcW w:w="3589" w:type="dxa"/>
          </w:tcPr>
          <w:p w14:paraId="143E84C7" w14:textId="77777777" w:rsidR="00B60F8B" w:rsidRPr="00D20E9A" w:rsidRDefault="00B60F8B" w:rsidP="004C53C3">
            <w:pPr>
              <w:jc w:val="left"/>
              <w:rPr>
                <w:sz w:val="20"/>
                <w:szCs w:val="20"/>
              </w:rPr>
            </w:pPr>
            <w:r w:rsidRPr="00D20E9A">
              <w:rPr>
                <w:sz w:val="20"/>
                <w:szCs w:val="20"/>
              </w:rPr>
              <w:t>Ms Mariam Ghambashidze</w:t>
            </w:r>
          </w:p>
        </w:tc>
        <w:tc>
          <w:tcPr>
            <w:tcW w:w="5414" w:type="dxa"/>
          </w:tcPr>
          <w:p w14:paraId="3D789066" w14:textId="77777777" w:rsidR="00B60F8B" w:rsidRPr="00D20E9A" w:rsidRDefault="00B60F8B" w:rsidP="004C53C3">
            <w:pPr>
              <w:jc w:val="left"/>
              <w:rPr>
                <w:sz w:val="20"/>
                <w:szCs w:val="20"/>
              </w:rPr>
            </w:pPr>
            <w:r w:rsidRPr="00D20E9A">
              <w:rPr>
                <w:sz w:val="20"/>
                <w:szCs w:val="20"/>
              </w:rPr>
              <w:t>Consultant VTPPD Programme</w:t>
            </w:r>
          </w:p>
        </w:tc>
      </w:tr>
      <w:tr w:rsidR="009601AE" w:rsidRPr="00755AD9" w14:paraId="260F21AF" w14:textId="77777777" w:rsidTr="00C90833">
        <w:trPr>
          <w:jc w:val="center"/>
        </w:trPr>
        <w:tc>
          <w:tcPr>
            <w:tcW w:w="9003" w:type="dxa"/>
            <w:gridSpan w:val="2"/>
          </w:tcPr>
          <w:p w14:paraId="555E8487" w14:textId="77777777" w:rsidR="009601AE" w:rsidRPr="00755AD9" w:rsidRDefault="009601AE" w:rsidP="0072782A">
            <w:pPr>
              <w:jc w:val="left"/>
              <w:rPr>
                <w:b/>
                <w:bCs/>
                <w:sz w:val="20"/>
                <w:szCs w:val="20"/>
                <w:lang w:val="fr-BE"/>
                <w:rPrChange w:id="44" w:author="KOCHISHVILI Nika (EEAS-TBILISI)" w:date="2019-12-20T15:20:00Z">
                  <w:rPr>
                    <w:b/>
                    <w:bCs/>
                    <w:sz w:val="20"/>
                    <w:szCs w:val="20"/>
                  </w:rPr>
                </w:rPrChange>
              </w:rPr>
            </w:pPr>
            <w:r w:rsidRPr="00755AD9">
              <w:rPr>
                <w:b/>
                <w:bCs/>
                <w:sz w:val="20"/>
                <w:szCs w:val="20"/>
                <w:lang w:val="fr-BE"/>
                <w:rPrChange w:id="45" w:author="KOCHISHVILI Nika (EEAS-TBILISI)" w:date="2019-12-20T15:20:00Z">
                  <w:rPr>
                    <w:b/>
                    <w:bCs/>
                    <w:sz w:val="20"/>
                    <w:szCs w:val="20"/>
                  </w:rPr>
                </w:rPrChange>
              </w:rPr>
              <w:t xml:space="preserve"> - Education Management Information System </w:t>
            </w:r>
            <w:r w:rsidR="0072782A" w:rsidRPr="00755AD9">
              <w:rPr>
                <w:b/>
                <w:bCs/>
                <w:sz w:val="20"/>
                <w:szCs w:val="20"/>
                <w:lang w:val="fr-BE"/>
                <w:rPrChange w:id="46" w:author="KOCHISHVILI Nika (EEAS-TBILISI)" w:date="2019-12-20T15:20:00Z">
                  <w:rPr>
                    <w:b/>
                    <w:bCs/>
                    <w:sz w:val="20"/>
                    <w:szCs w:val="20"/>
                  </w:rPr>
                </w:rPrChange>
              </w:rPr>
              <w:t>(E</w:t>
            </w:r>
            <w:r w:rsidRPr="00755AD9">
              <w:rPr>
                <w:b/>
                <w:bCs/>
                <w:sz w:val="20"/>
                <w:szCs w:val="20"/>
                <w:lang w:val="fr-BE"/>
                <w:rPrChange w:id="47" w:author="KOCHISHVILI Nika (EEAS-TBILISI)" w:date="2019-12-20T15:20:00Z">
                  <w:rPr>
                    <w:b/>
                    <w:bCs/>
                    <w:sz w:val="20"/>
                    <w:szCs w:val="20"/>
                  </w:rPr>
                </w:rPrChange>
              </w:rPr>
              <w:t>MIS</w:t>
            </w:r>
            <w:r w:rsidR="0072782A" w:rsidRPr="00755AD9">
              <w:rPr>
                <w:b/>
                <w:bCs/>
                <w:sz w:val="20"/>
                <w:szCs w:val="20"/>
                <w:lang w:val="fr-BE"/>
                <w:rPrChange w:id="48" w:author="KOCHISHVILI Nika (EEAS-TBILISI)" w:date="2019-12-20T15:20:00Z">
                  <w:rPr>
                    <w:b/>
                    <w:bCs/>
                    <w:sz w:val="20"/>
                    <w:szCs w:val="20"/>
                  </w:rPr>
                </w:rPrChange>
              </w:rPr>
              <w:t xml:space="preserve">) </w:t>
            </w:r>
            <w:r w:rsidRPr="00755AD9">
              <w:rPr>
                <w:b/>
                <w:bCs/>
                <w:sz w:val="20"/>
                <w:szCs w:val="20"/>
                <w:lang w:val="fr-BE"/>
                <w:rPrChange w:id="49" w:author="KOCHISHVILI Nika (EEAS-TBILISI)" w:date="2019-12-20T15:20:00Z">
                  <w:rPr>
                    <w:b/>
                    <w:bCs/>
                    <w:sz w:val="20"/>
                    <w:szCs w:val="20"/>
                  </w:rPr>
                </w:rPrChange>
              </w:rPr>
              <w:t>LEPL</w:t>
            </w:r>
          </w:p>
        </w:tc>
      </w:tr>
      <w:tr w:rsidR="009601AE" w:rsidRPr="00D20E9A" w14:paraId="015AAB22" w14:textId="77777777" w:rsidTr="0072782A">
        <w:trPr>
          <w:jc w:val="center"/>
        </w:trPr>
        <w:tc>
          <w:tcPr>
            <w:tcW w:w="3589" w:type="dxa"/>
            <w:shd w:val="clear" w:color="auto" w:fill="auto"/>
          </w:tcPr>
          <w:p w14:paraId="2D8C0CF8" w14:textId="77777777" w:rsidR="009601AE" w:rsidRPr="00D20E9A" w:rsidRDefault="009601AE" w:rsidP="00B24D71">
            <w:pPr>
              <w:jc w:val="left"/>
              <w:rPr>
                <w:sz w:val="20"/>
                <w:szCs w:val="20"/>
              </w:rPr>
            </w:pPr>
            <w:r w:rsidRPr="00D20E9A">
              <w:rPr>
                <w:sz w:val="20"/>
                <w:szCs w:val="20"/>
              </w:rPr>
              <w:t xml:space="preserve">Mr </w:t>
            </w:r>
            <w:r w:rsidR="0072782A" w:rsidRPr="00D20E9A">
              <w:rPr>
                <w:sz w:val="20"/>
                <w:szCs w:val="20"/>
              </w:rPr>
              <w:t>Dimitri Beridze</w:t>
            </w:r>
          </w:p>
        </w:tc>
        <w:tc>
          <w:tcPr>
            <w:tcW w:w="5414" w:type="dxa"/>
            <w:shd w:val="clear" w:color="auto" w:fill="auto"/>
          </w:tcPr>
          <w:p w14:paraId="70DA4A20" w14:textId="77777777" w:rsidR="009601AE" w:rsidRPr="00D20E9A" w:rsidRDefault="009601AE" w:rsidP="00C90833">
            <w:pPr>
              <w:rPr>
                <w:sz w:val="20"/>
                <w:szCs w:val="20"/>
              </w:rPr>
            </w:pPr>
            <w:r w:rsidRPr="00D20E9A">
              <w:rPr>
                <w:sz w:val="20"/>
                <w:szCs w:val="20"/>
              </w:rPr>
              <w:t>Director</w:t>
            </w:r>
          </w:p>
        </w:tc>
      </w:tr>
      <w:tr w:rsidR="00060031" w:rsidRPr="00D20E9A" w14:paraId="62076ED5" w14:textId="77777777" w:rsidTr="00C90833">
        <w:trPr>
          <w:jc w:val="center"/>
        </w:trPr>
        <w:tc>
          <w:tcPr>
            <w:tcW w:w="3589" w:type="dxa"/>
          </w:tcPr>
          <w:p w14:paraId="0E63F46C" w14:textId="77777777" w:rsidR="00060031" w:rsidRPr="00D20E9A" w:rsidRDefault="00060031" w:rsidP="004C53C3">
            <w:pPr>
              <w:jc w:val="left"/>
              <w:rPr>
                <w:sz w:val="20"/>
                <w:szCs w:val="20"/>
              </w:rPr>
            </w:pPr>
            <w:r w:rsidRPr="00D20E9A">
              <w:rPr>
                <w:sz w:val="20"/>
                <w:szCs w:val="20"/>
              </w:rPr>
              <w:t>Mr Salome Japaridze</w:t>
            </w:r>
          </w:p>
        </w:tc>
        <w:tc>
          <w:tcPr>
            <w:tcW w:w="5414" w:type="dxa"/>
          </w:tcPr>
          <w:p w14:paraId="2BA48823" w14:textId="77777777" w:rsidR="00060031" w:rsidRPr="00D20E9A" w:rsidRDefault="00060031" w:rsidP="00060031">
            <w:pPr>
              <w:rPr>
                <w:sz w:val="20"/>
                <w:szCs w:val="20"/>
              </w:rPr>
            </w:pPr>
            <w:r w:rsidRPr="00D20E9A">
              <w:rPr>
                <w:sz w:val="20"/>
                <w:szCs w:val="20"/>
              </w:rPr>
              <w:t>Head, Project Management Group</w:t>
            </w:r>
          </w:p>
        </w:tc>
      </w:tr>
      <w:tr w:rsidR="00060031" w:rsidRPr="00D20E9A" w14:paraId="6DCA267B" w14:textId="77777777" w:rsidTr="00C90833">
        <w:trPr>
          <w:jc w:val="center"/>
        </w:trPr>
        <w:tc>
          <w:tcPr>
            <w:tcW w:w="3589" w:type="dxa"/>
          </w:tcPr>
          <w:p w14:paraId="5233C7D8" w14:textId="77777777" w:rsidR="00060031" w:rsidRPr="00D20E9A" w:rsidRDefault="00060031" w:rsidP="004C53C3">
            <w:pPr>
              <w:jc w:val="left"/>
              <w:rPr>
                <w:sz w:val="20"/>
                <w:szCs w:val="20"/>
              </w:rPr>
            </w:pPr>
            <w:r w:rsidRPr="00D20E9A">
              <w:rPr>
                <w:sz w:val="20"/>
                <w:szCs w:val="20"/>
              </w:rPr>
              <w:t xml:space="preserve">Mr David </w:t>
            </w:r>
            <w:proofErr w:type="spellStart"/>
            <w:r w:rsidRPr="00D20E9A">
              <w:rPr>
                <w:sz w:val="20"/>
                <w:szCs w:val="20"/>
              </w:rPr>
              <w:t>Saghmadze</w:t>
            </w:r>
            <w:proofErr w:type="spellEnd"/>
          </w:p>
        </w:tc>
        <w:tc>
          <w:tcPr>
            <w:tcW w:w="5414" w:type="dxa"/>
          </w:tcPr>
          <w:p w14:paraId="27867F30" w14:textId="77777777" w:rsidR="00060031" w:rsidRPr="00D20E9A" w:rsidRDefault="00060031" w:rsidP="00060031">
            <w:pPr>
              <w:rPr>
                <w:sz w:val="20"/>
                <w:szCs w:val="20"/>
              </w:rPr>
            </w:pPr>
            <w:r w:rsidRPr="00D20E9A">
              <w:rPr>
                <w:sz w:val="20"/>
                <w:szCs w:val="20"/>
              </w:rPr>
              <w:t>Head, Statistics Division</w:t>
            </w:r>
          </w:p>
        </w:tc>
      </w:tr>
      <w:tr w:rsidR="00060031" w:rsidRPr="00D20E9A" w14:paraId="10D1C5B8" w14:textId="77777777" w:rsidTr="00C90833">
        <w:trPr>
          <w:jc w:val="center"/>
        </w:trPr>
        <w:tc>
          <w:tcPr>
            <w:tcW w:w="3589" w:type="dxa"/>
          </w:tcPr>
          <w:p w14:paraId="7F3338E9" w14:textId="77777777" w:rsidR="00060031" w:rsidRPr="00D20E9A" w:rsidRDefault="00060031" w:rsidP="004C53C3">
            <w:pPr>
              <w:jc w:val="left"/>
              <w:rPr>
                <w:sz w:val="20"/>
                <w:szCs w:val="20"/>
              </w:rPr>
            </w:pPr>
            <w:r w:rsidRPr="00D20E9A">
              <w:rPr>
                <w:sz w:val="20"/>
                <w:szCs w:val="20"/>
              </w:rPr>
              <w:t xml:space="preserve">Mr </w:t>
            </w:r>
            <w:proofErr w:type="spellStart"/>
            <w:r w:rsidRPr="00D20E9A">
              <w:rPr>
                <w:sz w:val="20"/>
                <w:szCs w:val="20"/>
              </w:rPr>
              <w:t>Shalva</w:t>
            </w:r>
            <w:proofErr w:type="spellEnd"/>
            <w:r w:rsidRPr="00D20E9A">
              <w:rPr>
                <w:sz w:val="20"/>
                <w:szCs w:val="20"/>
              </w:rPr>
              <w:t xml:space="preserve"> </w:t>
            </w:r>
            <w:proofErr w:type="spellStart"/>
            <w:r w:rsidRPr="00D20E9A">
              <w:rPr>
                <w:sz w:val="20"/>
                <w:szCs w:val="20"/>
              </w:rPr>
              <w:t>Gelashvili</w:t>
            </w:r>
            <w:proofErr w:type="spellEnd"/>
          </w:p>
        </w:tc>
        <w:tc>
          <w:tcPr>
            <w:tcW w:w="5414" w:type="dxa"/>
          </w:tcPr>
          <w:p w14:paraId="6B1B4923" w14:textId="77777777" w:rsidR="00060031" w:rsidRPr="00D20E9A" w:rsidRDefault="00060031" w:rsidP="00060031">
            <w:pPr>
              <w:rPr>
                <w:sz w:val="20"/>
                <w:szCs w:val="20"/>
              </w:rPr>
            </w:pPr>
            <w:r w:rsidRPr="00D20E9A">
              <w:rPr>
                <w:sz w:val="20"/>
                <w:szCs w:val="20"/>
              </w:rPr>
              <w:t>Business Analyst</w:t>
            </w:r>
          </w:p>
        </w:tc>
      </w:tr>
      <w:tr w:rsidR="00060031" w:rsidRPr="00D20E9A" w14:paraId="477495F2" w14:textId="77777777" w:rsidTr="00C90833">
        <w:trPr>
          <w:jc w:val="center"/>
        </w:trPr>
        <w:tc>
          <w:tcPr>
            <w:tcW w:w="3589" w:type="dxa"/>
          </w:tcPr>
          <w:p w14:paraId="5A9ADD03" w14:textId="77777777" w:rsidR="00060031" w:rsidRPr="00D20E9A" w:rsidRDefault="00060031" w:rsidP="004C53C3">
            <w:pPr>
              <w:jc w:val="left"/>
              <w:rPr>
                <w:sz w:val="20"/>
                <w:szCs w:val="20"/>
              </w:rPr>
            </w:pPr>
            <w:r w:rsidRPr="00D20E9A">
              <w:rPr>
                <w:sz w:val="20"/>
                <w:szCs w:val="20"/>
              </w:rPr>
              <w:t xml:space="preserve">Mr Zaza </w:t>
            </w:r>
            <w:proofErr w:type="spellStart"/>
            <w:r w:rsidRPr="00D20E9A">
              <w:rPr>
                <w:sz w:val="20"/>
                <w:szCs w:val="20"/>
              </w:rPr>
              <w:t>Karaulidze</w:t>
            </w:r>
            <w:proofErr w:type="spellEnd"/>
          </w:p>
        </w:tc>
        <w:tc>
          <w:tcPr>
            <w:tcW w:w="5414" w:type="dxa"/>
          </w:tcPr>
          <w:p w14:paraId="021DACA3" w14:textId="77777777" w:rsidR="00060031" w:rsidRPr="00D20E9A" w:rsidRDefault="00060031" w:rsidP="004C53C3">
            <w:pPr>
              <w:rPr>
                <w:sz w:val="20"/>
                <w:szCs w:val="20"/>
              </w:rPr>
            </w:pPr>
            <w:r w:rsidRPr="00D20E9A">
              <w:rPr>
                <w:sz w:val="20"/>
                <w:szCs w:val="20"/>
              </w:rPr>
              <w:t>Business Analyst</w:t>
            </w:r>
          </w:p>
        </w:tc>
      </w:tr>
      <w:tr w:rsidR="009601AE" w:rsidRPr="00D20E9A" w14:paraId="20601DB1" w14:textId="77777777" w:rsidTr="00C90833">
        <w:trPr>
          <w:jc w:val="center"/>
        </w:trPr>
        <w:tc>
          <w:tcPr>
            <w:tcW w:w="9003" w:type="dxa"/>
            <w:gridSpan w:val="2"/>
          </w:tcPr>
          <w:p w14:paraId="5EA94F9D" w14:textId="77777777" w:rsidR="009601AE" w:rsidRPr="00D20E9A" w:rsidRDefault="009601AE" w:rsidP="00C90833">
            <w:pPr>
              <w:jc w:val="left"/>
              <w:rPr>
                <w:b/>
                <w:bCs/>
                <w:sz w:val="20"/>
                <w:szCs w:val="20"/>
              </w:rPr>
            </w:pPr>
            <w:r w:rsidRPr="00D20E9A">
              <w:rPr>
                <w:b/>
                <w:bCs/>
                <w:sz w:val="20"/>
                <w:szCs w:val="20"/>
              </w:rPr>
              <w:t xml:space="preserve">Ministry of </w:t>
            </w:r>
            <w:r w:rsidR="00B24D71" w:rsidRPr="00D20E9A">
              <w:rPr>
                <w:b/>
                <w:bCs/>
                <w:sz w:val="20"/>
                <w:szCs w:val="20"/>
              </w:rPr>
              <w:t xml:space="preserve">Internally Displaced Persons from the Occupied Territories, </w:t>
            </w:r>
            <w:r w:rsidRPr="00D20E9A">
              <w:rPr>
                <w:b/>
                <w:bCs/>
                <w:sz w:val="20"/>
                <w:szCs w:val="20"/>
              </w:rPr>
              <w:t>Labour</w:t>
            </w:r>
            <w:r w:rsidR="00B24D71" w:rsidRPr="00D20E9A">
              <w:rPr>
                <w:b/>
                <w:bCs/>
                <w:sz w:val="20"/>
                <w:szCs w:val="20"/>
              </w:rPr>
              <w:t>,</w:t>
            </w:r>
            <w:r w:rsidRPr="00D20E9A">
              <w:rPr>
                <w:b/>
                <w:bCs/>
                <w:sz w:val="20"/>
                <w:szCs w:val="20"/>
              </w:rPr>
              <w:t xml:space="preserve"> Health and Social Affairs (</w:t>
            </w:r>
            <w:proofErr w:type="spellStart"/>
            <w:r w:rsidRPr="00D20E9A">
              <w:rPr>
                <w:b/>
                <w:bCs/>
                <w:sz w:val="20"/>
                <w:szCs w:val="20"/>
              </w:rPr>
              <w:t>Mo</w:t>
            </w:r>
            <w:r w:rsidR="00B24D71" w:rsidRPr="00D20E9A">
              <w:rPr>
                <w:b/>
                <w:bCs/>
                <w:sz w:val="20"/>
                <w:szCs w:val="20"/>
              </w:rPr>
              <w:t>IDP</w:t>
            </w:r>
            <w:r w:rsidRPr="00D20E9A">
              <w:rPr>
                <w:b/>
                <w:bCs/>
                <w:sz w:val="20"/>
                <w:szCs w:val="20"/>
              </w:rPr>
              <w:t>LHSA</w:t>
            </w:r>
            <w:proofErr w:type="spellEnd"/>
            <w:r w:rsidRPr="00D20E9A">
              <w:rPr>
                <w:b/>
                <w:bCs/>
                <w:sz w:val="20"/>
                <w:szCs w:val="20"/>
              </w:rPr>
              <w:t>)</w:t>
            </w:r>
          </w:p>
        </w:tc>
      </w:tr>
      <w:tr w:rsidR="003E0D22" w:rsidRPr="00D20E9A" w14:paraId="1941A98A" w14:textId="77777777" w:rsidTr="00EA3484">
        <w:trPr>
          <w:trHeight w:val="115"/>
          <w:jc w:val="center"/>
        </w:trPr>
        <w:tc>
          <w:tcPr>
            <w:tcW w:w="3589" w:type="dxa"/>
          </w:tcPr>
          <w:p w14:paraId="225FD91B" w14:textId="77777777" w:rsidR="003E0D22" w:rsidRPr="00D20E9A" w:rsidRDefault="003E0D22" w:rsidP="00EA3484">
            <w:pPr>
              <w:jc w:val="left"/>
              <w:rPr>
                <w:sz w:val="20"/>
                <w:szCs w:val="20"/>
              </w:rPr>
            </w:pPr>
            <w:r w:rsidRPr="00D20E9A">
              <w:rPr>
                <w:sz w:val="20"/>
                <w:szCs w:val="20"/>
              </w:rPr>
              <w:t xml:space="preserve">Ms </w:t>
            </w:r>
            <w:proofErr w:type="spellStart"/>
            <w:r w:rsidRPr="00D20E9A">
              <w:rPr>
                <w:sz w:val="20"/>
                <w:szCs w:val="20"/>
              </w:rPr>
              <w:t>Tamila</w:t>
            </w:r>
            <w:proofErr w:type="spellEnd"/>
            <w:r w:rsidRPr="00D20E9A">
              <w:rPr>
                <w:sz w:val="20"/>
                <w:szCs w:val="20"/>
              </w:rPr>
              <w:t xml:space="preserve"> Barkalaia</w:t>
            </w:r>
          </w:p>
        </w:tc>
        <w:tc>
          <w:tcPr>
            <w:tcW w:w="5414" w:type="dxa"/>
          </w:tcPr>
          <w:p w14:paraId="5218B76D" w14:textId="77777777" w:rsidR="003E0D22" w:rsidRPr="00D20E9A" w:rsidRDefault="003E0D22" w:rsidP="00EA3484">
            <w:pPr>
              <w:rPr>
                <w:sz w:val="20"/>
                <w:szCs w:val="20"/>
              </w:rPr>
            </w:pPr>
            <w:r w:rsidRPr="00D20E9A">
              <w:rPr>
                <w:sz w:val="20"/>
                <w:szCs w:val="20"/>
              </w:rPr>
              <w:t>Deputy Minister</w:t>
            </w:r>
          </w:p>
        </w:tc>
      </w:tr>
      <w:tr w:rsidR="003E0D22" w:rsidRPr="00D20E9A" w14:paraId="34594D5B" w14:textId="77777777" w:rsidTr="00EA3484">
        <w:trPr>
          <w:jc w:val="center"/>
        </w:trPr>
        <w:tc>
          <w:tcPr>
            <w:tcW w:w="3589" w:type="dxa"/>
          </w:tcPr>
          <w:p w14:paraId="0711DDEA" w14:textId="77777777" w:rsidR="003E0D22" w:rsidRPr="00D20E9A" w:rsidRDefault="003E0D22" w:rsidP="00EA3484">
            <w:pPr>
              <w:jc w:val="left"/>
              <w:rPr>
                <w:sz w:val="20"/>
                <w:szCs w:val="20"/>
              </w:rPr>
            </w:pPr>
            <w:r w:rsidRPr="00D20E9A">
              <w:rPr>
                <w:sz w:val="20"/>
                <w:szCs w:val="20"/>
              </w:rPr>
              <w:t>Ms Lika Klimiashvili</w:t>
            </w:r>
          </w:p>
        </w:tc>
        <w:tc>
          <w:tcPr>
            <w:tcW w:w="5414" w:type="dxa"/>
          </w:tcPr>
          <w:p w14:paraId="537B181F" w14:textId="77777777" w:rsidR="003E0D22" w:rsidRPr="00D20E9A" w:rsidRDefault="003E0D22" w:rsidP="00EA3484">
            <w:pPr>
              <w:rPr>
                <w:sz w:val="20"/>
                <w:szCs w:val="20"/>
              </w:rPr>
            </w:pPr>
            <w:r w:rsidRPr="00D20E9A">
              <w:rPr>
                <w:sz w:val="20"/>
                <w:szCs w:val="20"/>
              </w:rPr>
              <w:t>Head, Labour and Employment Policy and Collective Labour Disputes Division, Policy Dept</w:t>
            </w:r>
          </w:p>
        </w:tc>
      </w:tr>
      <w:tr w:rsidR="00F0195D" w:rsidRPr="00D20E9A" w14:paraId="04EEAB55" w14:textId="77777777" w:rsidTr="004C53C3">
        <w:trPr>
          <w:jc w:val="center"/>
        </w:trPr>
        <w:tc>
          <w:tcPr>
            <w:tcW w:w="3589" w:type="dxa"/>
          </w:tcPr>
          <w:p w14:paraId="60F96BB5" w14:textId="77777777" w:rsidR="00F0195D" w:rsidRPr="00D20E9A" w:rsidRDefault="00F0195D" w:rsidP="004C53C3">
            <w:pPr>
              <w:jc w:val="left"/>
              <w:rPr>
                <w:sz w:val="20"/>
                <w:szCs w:val="20"/>
              </w:rPr>
            </w:pPr>
            <w:r w:rsidRPr="00D20E9A">
              <w:rPr>
                <w:sz w:val="20"/>
                <w:szCs w:val="20"/>
              </w:rPr>
              <w:t>Ms Tamar Rurua</w:t>
            </w:r>
          </w:p>
        </w:tc>
        <w:tc>
          <w:tcPr>
            <w:tcW w:w="5414" w:type="dxa"/>
          </w:tcPr>
          <w:p w14:paraId="5BA5DBD0" w14:textId="77777777" w:rsidR="00F0195D" w:rsidRPr="00D20E9A" w:rsidRDefault="00F0195D" w:rsidP="004C53C3">
            <w:pPr>
              <w:rPr>
                <w:sz w:val="20"/>
                <w:szCs w:val="20"/>
              </w:rPr>
            </w:pPr>
            <w:r w:rsidRPr="00D20E9A">
              <w:rPr>
                <w:sz w:val="20"/>
                <w:szCs w:val="20"/>
              </w:rPr>
              <w:t>Chief Specialist, Labour and Employment Policy and Collective Labour Disputes Division, Policy Dept</w:t>
            </w:r>
          </w:p>
        </w:tc>
      </w:tr>
      <w:tr w:rsidR="009601AE" w:rsidRPr="00D20E9A" w14:paraId="64BAAF49" w14:textId="77777777" w:rsidTr="00C90833">
        <w:trPr>
          <w:jc w:val="center"/>
        </w:trPr>
        <w:tc>
          <w:tcPr>
            <w:tcW w:w="9003" w:type="dxa"/>
            <w:gridSpan w:val="2"/>
            <w:tcBorders>
              <w:bottom w:val="single" w:sz="4" w:space="0" w:color="auto"/>
            </w:tcBorders>
          </w:tcPr>
          <w:p w14:paraId="532F9D84" w14:textId="77777777" w:rsidR="009601AE" w:rsidRPr="00D20E9A" w:rsidRDefault="009601AE" w:rsidP="00C90833">
            <w:pPr>
              <w:jc w:val="left"/>
              <w:rPr>
                <w:b/>
                <w:bCs/>
                <w:sz w:val="20"/>
                <w:szCs w:val="20"/>
              </w:rPr>
            </w:pPr>
            <w:r w:rsidRPr="00D20E9A">
              <w:rPr>
                <w:b/>
                <w:bCs/>
                <w:sz w:val="20"/>
                <w:szCs w:val="20"/>
              </w:rPr>
              <w:t>- Social Services Agency (SSA)</w:t>
            </w:r>
          </w:p>
        </w:tc>
      </w:tr>
      <w:tr w:rsidR="00F0195D" w:rsidRPr="00D20E9A" w14:paraId="3274F5BB" w14:textId="77777777" w:rsidTr="004C53C3">
        <w:trPr>
          <w:jc w:val="center"/>
        </w:trPr>
        <w:tc>
          <w:tcPr>
            <w:tcW w:w="3589" w:type="dxa"/>
          </w:tcPr>
          <w:p w14:paraId="68E377A8" w14:textId="77777777" w:rsidR="00F0195D" w:rsidRPr="00D20E9A" w:rsidRDefault="00F0195D" w:rsidP="004C53C3">
            <w:pPr>
              <w:jc w:val="left"/>
              <w:rPr>
                <w:sz w:val="20"/>
                <w:szCs w:val="20"/>
              </w:rPr>
            </w:pPr>
            <w:r w:rsidRPr="00D20E9A">
              <w:rPr>
                <w:sz w:val="20"/>
                <w:szCs w:val="20"/>
              </w:rPr>
              <w:t>Ms Marina Bezarashvili</w:t>
            </w:r>
          </w:p>
        </w:tc>
        <w:tc>
          <w:tcPr>
            <w:tcW w:w="5414" w:type="dxa"/>
          </w:tcPr>
          <w:p w14:paraId="797256B2" w14:textId="77777777" w:rsidR="00F0195D" w:rsidRPr="00D20E9A" w:rsidRDefault="00F0195D" w:rsidP="004C53C3">
            <w:pPr>
              <w:jc w:val="left"/>
              <w:rPr>
                <w:sz w:val="20"/>
                <w:szCs w:val="20"/>
              </w:rPr>
            </w:pPr>
            <w:r w:rsidRPr="00D20E9A">
              <w:rPr>
                <w:sz w:val="20"/>
                <w:szCs w:val="20"/>
              </w:rPr>
              <w:t>Head, Employment Programmes Dept</w:t>
            </w:r>
          </w:p>
        </w:tc>
      </w:tr>
      <w:tr w:rsidR="00F0195D" w:rsidRPr="00D20E9A" w14:paraId="0526AF57" w14:textId="77777777" w:rsidTr="004C53C3">
        <w:trPr>
          <w:jc w:val="center"/>
        </w:trPr>
        <w:tc>
          <w:tcPr>
            <w:tcW w:w="3589" w:type="dxa"/>
          </w:tcPr>
          <w:p w14:paraId="4C03E591" w14:textId="77777777" w:rsidR="00F0195D" w:rsidRPr="00D20E9A" w:rsidRDefault="00F0195D" w:rsidP="004C53C3">
            <w:pPr>
              <w:jc w:val="left"/>
              <w:rPr>
                <w:sz w:val="20"/>
                <w:szCs w:val="20"/>
              </w:rPr>
            </w:pPr>
            <w:r w:rsidRPr="00D20E9A">
              <w:rPr>
                <w:sz w:val="20"/>
                <w:szCs w:val="20"/>
              </w:rPr>
              <w:t xml:space="preserve">Ms Nino </w:t>
            </w:r>
            <w:proofErr w:type="spellStart"/>
            <w:r w:rsidRPr="00D20E9A">
              <w:rPr>
                <w:sz w:val="20"/>
                <w:szCs w:val="20"/>
              </w:rPr>
              <w:t>Agashenashvili</w:t>
            </w:r>
            <w:proofErr w:type="spellEnd"/>
          </w:p>
        </w:tc>
        <w:tc>
          <w:tcPr>
            <w:tcW w:w="5414" w:type="dxa"/>
          </w:tcPr>
          <w:p w14:paraId="4C8AD553" w14:textId="77777777" w:rsidR="00F0195D" w:rsidRPr="00D20E9A" w:rsidRDefault="00F0195D" w:rsidP="004C53C3">
            <w:pPr>
              <w:rPr>
                <w:sz w:val="20"/>
                <w:szCs w:val="20"/>
              </w:rPr>
            </w:pPr>
            <w:r w:rsidRPr="00D20E9A">
              <w:rPr>
                <w:sz w:val="20"/>
                <w:szCs w:val="20"/>
              </w:rPr>
              <w:t>Head of Division, Employment Programmes Dept</w:t>
            </w:r>
          </w:p>
        </w:tc>
      </w:tr>
      <w:tr w:rsidR="00F0195D" w:rsidRPr="00D20E9A" w14:paraId="3C292E52" w14:textId="77777777" w:rsidTr="004C53C3">
        <w:trPr>
          <w:jc w:val="center"/>
        </w:trPr>
        <w:tc>
          <w:tcPr>
            <w:tcW w:w="3589" w:type="dxa"/>
          </w:tcPr>
          <w:p w14:paraId="38215C72" w14:textId="77777777" w:rsidR="00F0195D" w:rsidRPr="00D20E9A" w:rsidRDefault="00F0195D" w:rsidP="004C53C3">
            <w:pPr>
              <w:jc w:val="left"/>
              <w:rPr>
                <w:sz w:val="20"/>
                <w:szCs w:val="20"/>
              </w:rPr>
            </w:pPr>
            <w:r w:rsidRPr="00D20E9A">
              <w:rPr>
                <w:sz w:val="20"/>
                <w:szCs w:val="20"/>
              </w:rPr>
              <w:t xml:space="preserve">Mr </w:t>
            </w:r>
            <w:proofErr w:type="spellStart"/>
            <w:r w:rsidRPr="00D20E9A">
              <w:rPr>
                <w:sz w:val="20"/>
                <w:szCs w:val="20"/>
              </w:rPr>
              <w:t>Bezhan</w:t>
            </w:r>
            <w:proofErr w:type="spellEnd"/>
            <w:r w:rsidRPr="00D20E9A">
              <w:rPr>
                <w:sz w:val="20"/>
                <w:szCs w:val="20"/>
              </w:rPr>
              <w:t xml:space="preserve"> </w:t>
            </w:r>
            <w:proofErr w:type="spellStart"/>
            <w:r w:rsidRPr="00D20E9A">
              <w:rPr>
                <w:sz w:val="20"/>
                <w:szCs w:val="20"/>
              </w:rPr>
              <w:t>Lortkipanidze</w:t>
            </w:r>
            <w:proofErr w:type="spellEnd"/>
          </w:p>
        </w:tc>
        <w:tc>
          <w:tcPr>
            <w:tcW w:w="5414" w:type="dxa"/>
          </w:tcPr>
          <w:p w14:paraId="72E451F6" w14:textId="77777777" w:rsidR="00F0195D" w:rsidRPr="00D20E9A" w:rsidRDefault="00F0195D" w:rsidP="004C53C3">
            <w:pPr>
              <w:jc w:val="left"/>
              <w:rPr>
                <w:sz w:val="20"/>
                <w:szCs w:val="20"/>
              </w:rPr>
            </w:pPr>
            <w:r w:rsidRPr="00D20E9A">
              <w:rPr>
                <w:sz w:val="20"/>
                <w:szCs w:val="20"/>
              </w:rPr>
              <w:t>Deputy Head, Employment Programmes Dept</w:t>
            </w:r>
          </w:p>
        </w:tc>
      </w:tr>
      <w:tr w:rsidR="000E291C" w:rsidRPr="00D20E9A" w14:paraId="258FB278" w14:textId="77777777" w:rsidTr="00EA3484">
        <w:trPr>
          <w:jc w:val="center"/>
        </w:trPr>
        <w:tc>
          <w:tcPr>
            <w:tcW w:w="9003" w:type="dxa"/>
            <w:gridSpan w:val="2"/>
          </w:tcPr>
          <w:p w14:paraId="12E2E59F" w14:textId="77777777" w:rsidR="000E291C" w:rsidRPr="00D20E9A" w:rsidRDefault="000E291C" w:rsidP="00EA3484">
            <w:pPr>
              <w:jc w:val="left"/>
              <w:rPr>
                <w:b/>
                <w:bCs/>
                <w:sz w:val="20"/>
                <w:szCs w:val="20"/>
              </w:rPr>
            </w:pPr>
            <w:r w:rsidRPr="00D20E9A">
              <w:rPr>
                <w:b/>
                <w:bCs/>
                <w:sz w:val="20"/>
                <w:szCs w:val="20"/>
              </w:rPr>
              <w:t>Ministry of Economy and Sustainable Development (</w:t>
            </w:r>
            <w:proofErr w:type="spellStart"/>
            <w:r w:rsidRPr="00D20E9A">
              <w:rPr>
                <w:b/>
                <w:bCs/>
                <w:sz w:val="20"/>
                <w:szCs w:val="20"/>
              </w:rPr>
              <w:t>MoESD</w:t>
            </w:r>
            <w:proofErr w:type="spellEnd"/>
            <w:r w:rsidRPr="00D20E9A">
              <w:rPr>
                <w:b/>
                <w:bCs/>
                <w:sz w:val="20"/>
                <w:szCs w:val="20"/>
              </w:rPr>
              <w:t>)</w:t>
            </w:r>
          </w:p>
        </w:tc>
      </w:tr>
      <w:tr w:rsidR="00330A09" w:rsidRPr="00D20E9A" w14:paraId="123E5D2F" w14:textId="77777777" w:rsidTr="00EA3484">
        <w:trPr>
          <w:trHeight w:val="115"/>
          <w:jc w:val="center"/>
        </w:trPr>
        <w:tc>
          <w:tcPr>
            <w:tcW w:w="3589" w:type="dxa"/>
          </w:tcPr>
          <w:p w14:paraId="14BE77CB" w14:textId="77777777" w:rsidR="00330A09" w:rsidRPr="00D20E9A" w:rsidRDefault="00330A09" w:rsidP="00EA3484">
            <w:pPr>
              <w:jc w:val="left"/>
              <w:rPr>
                <w:sz w:val="20"/>
                <w:szCs w:val="20"/>
              </w:rPr>
            </w:pPr>
            <w:r w:rsidRPr="00D20E9A">
              <w:rPr>
                <w:sz w:val="20"/>
                <w:szCs w:val="20"/>
              </w:rPr>
              <w:t>Ms Tsisnami Sabadze</w:t>
            </w:r>
          </w:p>
        </w:tc>
        <w:tc>
          <w:tcPr>
            <w:tcW w:w="5414" w:type="dxa"/>
          </w:tcPr>
          <w:p w14:paraId="6A06642F" w14:textId="77777777" w:rsidR="00330A09" w:rsidRPr="00D20E9A" w:rsidRDefault="00330A09" w:rsidP="00EA3484">
            <w:pPr>
              <w:rPr>
                <w:sz w:val="20"/>
                <w:szCs w:val="20"/>
              </w:rPr>
            </w:pPr>
            <w:r w:rsidRPr="00D20E9A">
              <w:rPr>
                <w:sz w:val="20"/>
                <w:szCs w:val="20"/>
              </w:rPr>
              <w:t>Head, Economic Policy Department (EPD)</w:t>
            </w:r>
          </w:p>
        </w:tc>
      </w:tr>
      <w:tr w:rsidR="00330A09" w:rsidRPr="00D20E9A" w14:paraId="6B00CA62" w14:textId="77777777" w:rsidTr="00EA3484">
        <w:trPr>
          <w:trHeight w:val="115"/>
          <w:jc w:val="center"/>
        </w:trPr>
        <w:tc>
          <w:tcPr>
            <w:tcW w:w="3589" w:type="dxa"/>
          </w:tcPr>
          <w:p w14:paraId="7D897C15" w14:textId="77777777" w:rsidR="00330A09" w:rsidRPr="00D20E9A" w:rsidRDefault="00330A09" w:rsidP="00EA3484">
            <w:pPr>
              <w:jc w:val="left"/>
              <w:rPr>
                <w:sz w:val="20"/>
                <w:szCs w:val="20"/>
              </w:rPr>
            </w:pPr>
            <w:r w:rsidRPr="00D20E9A">
              <w:rPr>
                <w:sz w:val="20"/>
                <w:szCs w:val="20"/>
              </w:rPr>
              <w:t>Mr Giorgi Gamkrelidze</w:t>
            </w:r>
          </w:p>
        </w:tc>
        <w:tc>
          <w:tcPr>
            <w:tcW w:w="5414" w:type="dxa"/>
          </w:tcPr>
          <w:p w14:paraId="1E6A31AF" w14:textId="77777777" w:rsidR="00330A09" w:rsidRPr="00D20E9A" w:rsidRDefault="00330A09" w:rsidP="00EA3484">
            <w:pPr>
              <w:rPr>
                <w:sz w:val="20"/>
                <w:szCs w:val="20"/>
              </w:rPr>
            </w:pPr>
            <w:r w:rsidRPr="00D20E9A">
              <w:rPr>
                <w:sz w:val="20"/>
                <w:szCs w:val="20"/>
              </w:rPr>
              <w:t>Head, Labour Market Analysis Division, EPD</w:t>
            </w:r>
          </w:p>
        </w:tc>
      </w:tr>
      <w:tr w:rsidR="00330A09" w:rsidRPr="00D20E9A" w14:paraId="423E520F" w14:textId="77777777" w:rsidTr="00EA3484">
        <w:trPr>
          <w:trHeight w:val="115"/>
          <w:jc w:val="center"/>
        </w:trPr>
        <w:tc>
          <w:tcPr>
            <w:tcW w:w="3589" w:type="dxa"/>
          </w:tcPr>
          <w:p w14:paraId="1860FA34" w14:textId="77777777" w:rsidR="00330A09" w:rsidRPr="00D20E9A" w:rsidRDefault="00330A09" w:rsidP="00EA3484">
            <w:pPr>
              <w:jc w:val="left"/>
              <w:rPr>
                <w:sz w:val="20"/>
                <w:szCs w:val="20"/>
              </w:rPr>
            </w:pPr>
            <w:r w:rsidRPr="00D20E9A">
              <w:rPr>
                <w:sz w:val="20"/>
                <w:szCs w:val="20"/>
              </w:rPr>
              <w:t>Mr Giorgi Kapanadze</w:t>
            </w:r>
          </w:p>
        </w:tc>
        <w:tc>
          <w:tcPr>
            <w:tcW w:w="5414" w:type="dxa"/>
          </w:tcPr>
          <w:p w14:paraId="5B6B663E" w14:textId="77777777" w:rsidR="00330A09" w:rsidRPr="00D20E9A" w:rsidRDefault="00330A09" w:rsidP="00EA3484">
            <w:pPr>
              <w:rPr>
                <w:sz w:val="20"/>
                <w:szCs w:val="20"/>
              </w:rPr>
            </w:pPr>
            <w:r w:rsidRPr="00D20E9A">
              <w:rPr>
                <w:sz w:val="20"/>
                <w:szCs w:val="20"/>
              </w:rPr>
              <w:t>Specialist, Labour Market Analysis Division, EPD</w:t>
            </w:r>
          </w:p>
        </w:tc>
      </w:tr>
      <w:tr w:rsidR="00330A09" w:rsidRPr="00D20E9A" w14:paraId="5E94B8A4" w14:textId="77777777" w:rsidTr="00EA3484">
        <w:trPr>
          <w:jc w:val="center"/>
        </w:trPr>
        <w:tc>
          <w:tcPr>
            <w:tcW w:w="9003" w:type="dxa"/>
            <w:gridSpan w:val="2"/>
          </w:tcPr>
          <w:p w14:paraId="6BDED4C0" w14:textId="77777777" w:rsidR="00330A09" w:rsidRPr="00D20E9A" w:rsidRDefault="00330A09" w:rsidP="00EA3484">
            <w:pPr>
              <w:jc w:val="left"/>
              <w:rPr>
                <w:b/>
                <w:bCs/>
                <w:sz w:val="20"/>
                <w:szCs w:val="20"/>
              </w:rPr>
            </w:pPr>
            <w:r w:rsidRPr="00D20E9A">
              <w:rPr>
                <w:b/>
                <w:bCs/>
                <w:sz w:val="20"/>
                <w:szCs w:val="20"/>
              </w:rPr>
              <w:t>Youth Agency</w:t>
            </w:r>
            <w:r w:rsidR="00060031" w:rsidRPr="00D20E9A">
              <w:rPr>
                <w:b/>
                <w:bCs/>
                <w:sz w:val="20"/>
                <w:szCs w:val="20"/>
              </w:rPr>
              <w:t xml:space="preserve"> of Georgia</w:t>
            </w:r>
            <w:r w:rsidRPr="00D20E9A">
              <w:rPr>
                <w:b/>
                <w:bCs/>
                <w:sz w:val="20"/>
                <w:szCs w:val="20"/>
              </w:rPr>
              <w:t xml:space="preserve"> LEPL</w:t>
            </w:r>
          </w:p>
        </w:tc>
      </w:tr>
      <w:tr w:rsidR="00330A09" w:rsidRPr="00D20E9A" w14:paraId="571B6E87" w14:textId="77777777" w:rsidTr="00EA3484">
        <w:trPr>
          <w:trHeight w:val="115"/>
          <w:jc w:val="center"/>
        </w:trPr>
        <w:tc>
          <w:tcPr>
            <w:tcW w:w="3589" w:type="dxa"/>
          </w:tcPr>
          <w:p w14:paraId="0A7C6531" w14:textId="77777777" w:rsidR="00330A09" w:rsidRPr="00D20E9A" w:rsidRDefault="00330A09" w:rsidP="0072782A">
            <w:pPr>
              <w:jc w:val="left"/>
              <w:rPr>
                <w:sz w:val="20"/>
                <w:szCs w:val="20"/>
              </w:rPr>
            </w:pPr>
            <w:r w:rsidRPr="00D20E9A">
              <w:rPr>
                <w:sz w:val="20"/>
                <w:szCs w:val="20"/>
              </w:rPr>
              <w:t xml:space="preserve">Ms </w:t>
            </w:r>
            <w:r w:rsidR="0072782A" w:rsidRPr="00D20E9A">
              <w:rPr>
                <w:sz w:val="20"/>
                <w:szCs w:val="20"/>
              </w:rPr>
              <w:t>K</w:t>
            </w:r>
            <w:r w:rsidR="008647ED" w:rsidRPr="00D20E9A">
              <w:rPr>
                <w:sz w:val="20"/>
                <w:szCs w:val="20"/>
              </w:rPr>
              <w:t>ristin</w:t>
            </w:r>
            <w:r w:rsidR="0072782A" w:rsidRPr="00D20E9A">
              <w:rPr>
                <w:sz w:val="20"/>
                <w:szCs w:val="20"/>
              </w:rPr>
              <w:t>e</w:t>
            </w:r>
            <w:r w:rsidR="008647ED" w:rsidRPr="00D20E9A">
              <w:rPr>
                <w:sz w:val="20"/>
                <w:szCs w:val="20"/>
              </w:rPr>
              <w:t xml:space="preserve"> </w:t>
            </w:r>
            <w:r w:rsidR="0072782A" w:rsidRPr="00D20E9A">
              <w:rPr>
                <w:sz w:val="20"/>
                <w:szCs w:val="20"/>
              </w:rPr>
              <w:t>Kapanadze</w:t>
            </w:r>
          </w:p>
        </w:tc>
        <w:tc>
          <w:tcPr>
            <w:tcW w:w="5414" w:type="dxa"/>
          </w:tcPr>
          <w:p w14:paraId="6142B4B5" w14:textId="77777777" w:rsidR="00330A09" w:rsidRPr="00D20E9A" w:rsidRDefault="0072782A" w:rsidP="00EA3484">
            <w:pPr>
              <w:rPr>
                <w:sz w:val="20"/>
                <w:szCs w:val="20"/>
              </w:rPr>
            </w:pPr>
            <w:r w:rsidRPr="00D20E9A">
              <w:rPr>
                <w:sz w:val="20"/>
                <w:szCs w:val="20"/>
              </w:rPr>
              <w:t>Deputy Head</w:t>
            </w:r>
          </w:p>
        </w:tc>
      </w:tr>
      <w:tr w:rsidR="00060031" w:rsidRPr="00D20E9A" w14:paraId="187B9D66" w14:textId="77777777" w:rsidTr="004C53C3">
        <w:trPr>
          <w:trHeight w:val="115"/>
          <w:jc w:val="center"/>
        </w:trPr>
        <w:tc>
          <w:tcPr>
            <w:tcW w:w="3589" w:type="dxa"/>
          </w:tcPr>
          <w:p w14:paraId="526C04AA" w14:textId="77777777" w:rsidR="00060031" w:rsidRPr="00D20E9A" w:rsidRDefault="00060031" w:rsidP="004C53C3">
            <w:pPr>
              <w:jc w:val="left"/>
              <w:rPr>
                <w:sz w:val="20"/>
                <w:szCs w:val="20"/>
              </w:rPr>
            </w:pPr>
            <w:r w:rsidRPr="00D20E9A">
              <w:rPr>
                <w:sz w:val="20"/>
                <w:szCs w:val="20"/>
              </w:rPr>
              <w:t xml:space="preserve">Mr Kartlos </w:t>
            </w:r>
            <w:proofErr w:type="spellStart"/>
            <w:r w:rsidRPr="00D20E9A">
              <w:rPr>
                <w:sz w:val="20"/>
                <w:szCs w:val="20"/>
              </w:rPr>
              <w:t>Karamitze</w:t>
            </w:r>
            <w:proofErr w:type="spellEnd"/>
          </w:p>
        </w:tc>
        <w:tc>
          <w:tcPr>
            <w:tcW w:w="5414" w:type="dxa"/>
          </w:tcPr>
          <w:p w14:paraId="14FBBC83" w14:textId="77777777" w:rsidR="00060031" w:rsidRPr="00D20E9A" w:rsidRDefault="00060031" w:rsidP="004C53C3">
            <w:pPr>
              <w:rPr>
                <w:sz w:val="20"/>
                <w:szCs w:val="20"/>
                <w:highlight w:val="green"/>
              </w:rPr>
            </w:pPr>
            <w:r w:rsidRPr="00D20E9A">
              <w:rPr>
                <w:sz w:val="20"/>
                <w:szCs w:val="20"/>
                <w:highlight w:val="green"/>
              </w:rPr>
              <w:t>???</w:t>
            </w:r>
          </w:p>
        </w:tc>
      </w:tr>
      <w:tr w:rsidR="00060031" w:rsidRPr="00D20E9A" w14:paraId="51D44EFF" w14:textId="77777777" w:rsidTr="004C53C3">
        <w:trPr>
          <w:trHeight w:val="115"/>
          <w:jc w:val="center"/>
        </w:trPr>
        <w:tc>
          <w:tcPr>
            <w:tcW w:w="3589" w:type="dxa"/>
          </w:tcPr>
          <w:p w14:paraId="5952012F" w14:textId="77777777" w:rsidR="00060031" w:rsidRPr="00D20E9A" w:rsidRDefault="00060031" w:rsidP="004C53C3">
            <w:pPr>
              <w:jc w:val="left"/>
              <w:rPr>
                <w:sz w:val="20"/>
                <w:szCs w:val="20"/>
              </w:rPr>
            </w:pPr>
            <w:r w:rsidRPr="00D20E9A">
              <w:rPr>
                <w:sz w:val="20"/>
                <w:szCs w:val="20"/>
              </w:rPr>
              <w:t xml:space="preserve">Ms Shorena </w:t>
            </w:r>
            <w:proofErr w:type="spellStart"/>
            <w:r w:rsidRPr="00D20E9A">
              <w:rPr>
                <w:sz w:val="20"/>
                <w:szCs w:val="20"/>
              </w:rPr>
              <w:t>Shinkashvili</w:t>
            </w:r>
            <w:proofErr w:type="spellEnd"/>
            <w:r w:rsidRPr="00D20E9A">
              <w:rPr>
                <w:sz w:val="20"/>
                <w:szCs w:val="20"/>
              </w:rPr>
              <w:t xml:space="preserve"> </w:t>
            </w:r>
          </w:p>
        </w:tc>
        <w:tc>
          <w:tcPr>
            <w:tcW w:w="5414" w:type="dxa"/>
          </w:tcPr>
          <w:p w14:paraId="3A044B94" w14:textId="77777777" w:rsidR="00060031" w:rsidRPr="00D20E9A" w:rsidRDefault="00060031" w:rsidP="004C53C3">
            <w:pPr>
              <w:rPr>
                <w:sz w:val="20"/>
                <w:szCs w:val="20"/>
              </w:rPr>
            </w:pPr>
            <w:r w:rsidRPr="00D20E9A">
              <w:rPr>
                <w:sz w:val="20"/>
                <w:szCs w:val="20"/>
                <w:highlight w:val="green"/>
              </w:rPr>
              <w:t>???</w:t>
            </w:r>
          </w:p>
        </w:tc>
      </w:tr>
    </w:tbl>
    <w:p w14:paraId="58E76B7F" w14:textId="77777777" w:rsidR="009601AE" w:rsidRPr="00D20E9A" w:rsidRDefault="009601AE" w:rsidP="009601AE">
      <w:pPr>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9601AE" w:rsidRPr="00D20E9A" w14:paraId="2D9FCB57" w14:textId="77777777" w:rsidTr="00C90833">
        <w:trPr>
          <w:jc w:val="center"/>
        </w:trPr>
        <w:tc>
          <w:tcPr>
            <w:tcW w:w="9003" w:type="dxa"/>
            <w:gridSpan w:val="2"/>
          </w:tcPr>
          <w:p w14:paraId="4113BF54" w14:textId="77777777" w:rsidR="009601AE" w:rsidRPr="00D20E9A" w:rsidRDefault="009601AE" w:rsidP="00C90833">
            <w:pPr>
              <w:jc w:val="left"/>
              <w:rPr>
                <w:b/>
                <w:bCs/>
                <w:sz w:val="20"/>
                <w:szCs w:val="20"/>
              </w:rPr>
            </w:pPr>
            <w:r w:rsidRPr="00D20E9A">
              <w:rPr>
                <w:b/>
                <w:bCs/>
                <w:sz w:val="20"/>
                <w:szCs w:val="20"/>
              </w:rPr>
              <w:t>European Union (EU) - Delegation of the EU to Georgia</w:t>
            </w:r>
            <w:r w:rsidR="00E54BF4" w:rsidRPr="00D20E9A">
              <w:rPr>
                <w:b/>
                <w:bCs/>
                <w:sz w:val="20"/>
                <w:szCs w:val="20"/>
              </w:rPr>
              <w:t xml:space="preserve"> (EUD)</w:t>
            </w:r>
          </w:p>
        </w:tc>
      </w:tr>
      <w:tr w:rsidR="00D70510" w:rsidRPr="00D20E9A" w14:paraId="2E86EEAF" w14:textId="77777777" w:rsidTr="00EA3484">
        <w:trPr>
          <w:jc w:val="center"/>
        </w:trPr>
        <w:tc>
          <w:tcPr>
            <w:tcW w:w="3589" w:type="dxa"/>
          </w:tcPr>
          <w:p w14:paraId="66488991" w14:textId="77777777" w:rsidR="00D70510" w:rsidRPr="00D20E9A" w:rsidRDefault="00D70510" w:rsidP="00EA3484">
            <w:pPr>
              <w:jc w:val="left"/>
              <w:rPr>
                <w:sz w:val="20"/>
                <w:szCs w:val="20"/>
              </w:rPr>
            </w:pPr>
            <w:r w:rsidRPr="00D20E9A">
              <w:rPr>
                <w:sz w:val="20"/>
                <w:szCs w:val="20"/>
              </w:rPr>
              <w:t>Mr Catalin Gehrman</w:t>
            </w:r>
          </w:p>
        </w:tc>
        <w:tc>
          <w:tcPr>
            <w:tcW w:w="5414" w:type="dxa"/>
          </w:tcPr>
          <w:p w14:paraId="07D26C07" w14:textId="77777777" w:rsidR="00D70510" w:rsidRPr="00D20E9A" w:rsidRDefault="00D70510" w:rsidP="00EA3484">
            <w:pPr>
              <w:jc w:val="left"/>
              <w:rPr>
                <w:sz w:val="20"/>
                <w:szCs w:val="20"/>
              </w:rPr>
            </w:pPr>
            <w:r w:rsidRPr="00D20E9A">
              <w:rPr>
                <w:sz w:val="20"/>
                <w:szCs w:val="20"/>
              </w:rPr>
              <w:t>Deputy Head of Cooperation</w:t>
            </w:r>
          </w:p>
        </w:tc>
      </w:tr>
      <w:tr w:rsidR="009601AE" w:rsidRPr="00D20E9A" w14:paraId="5CC34B9B" w14:textId="77777777" w:rsidTr="00C90833">
        <w:trPr>
          <w:jc w:val="center"/>
        </w:trPr>
        <w:tc>
          <w:tcPr>
            <w:tcW w:w="3589" w:type="dxa"/>
          </w:tcPr>
          <w:p w14:paraId="097F7483" w14:textId="77777777" w:rsidR="009601AE" w:rsidRPr="00D20E9A" w:rsidRDefault="009601AE" w:rsidP="00C90833">
            <w:pPr>
              <w:jc w:val="left"/>
              <w:rPr>
                <w:sz w:val="20"/>
                <w:szCs w:val="20"/>
              </w:rPr>
            </w:pPr>
            <w:r w:rsidRPr="00D20E9A">
              <w:rPr>
                <w:sz w:val="20"/>
                <w:szCs w:val="20"/>
              </w:rPr>
              <w:t xml:space="preserve">Ms Nino </w:t>
            </w:r>
            <w:proofErr w:type="spellStart"/>
            <w:r w:rsidRPr="00D20E9A">
              <w:rPr>
                <w:sz w:val="20"/>
                <w:szCs w:val="20"/>
              </w:rPr>
              <w:t>Kochiashvili</w:t>
            </w:r>
            <w:proofErr w:type="spellEnd"/>
          </w:p>
        </w:tc>
        <w:tc>
          <w:tcPr>
            <w:tcW w:w="5414" w:type="dxa"/>
          </w:tcPr>
          <w:p w14:paraId="79A57D42" w14:textId="77777777" w:rsidR="009601AE" w:rsidRPr="00D20E9A" w:rsidRDefault="009601AE" w:rsidP="00C90833">
            <w:pPr>
              <w:jc w:val="left"/>
              <w:rPr>
                <w:sz w:val="20"/>
                <w:szCs w:val="20"/>
              </w:rPr>
            </w:pPr>
            <w:r w:rsidRPr="00D20E9A">
              <w:rPr>
                <w:sz w:val="20"/>
                <w:szCs w:val="20"/>
              </w:rPr>
              <w:t>Programme Manager</w:t>
            </w:r>
          </w:p>
        </w:tc>
      </w:tr>
      <w:tr w:rsidR="000E291C" w:rsidRPr="00D20E9A" w14:paraId="167DED06" w14:textId="77777777" w:rsidTr="00C90833">
        <w:trPr>
          <w:jc w:val="center"/>
        </w:trPr>
        <w:tc>
          <w:tcPr>
            <w:tcW w:w="3589" w:type="dxa"/>
          </w:tcPr>
          <w:p w14:paraId="4B385240" w14:textId="77777777" w:rsidR="000E291C" w:rsidRPr="00D20E9A" w:rsidRDefault="000E291C" w:rsidP="00C90833">
            <w:pPr>
              <w:jc w:val="left"/>
              <w:rPr>
                <w:sz w:val="20"/>
                <w:szCs w:val="20"/>
              </w:rPr>
            </w:pPr>
            <w:r w:rsidRPr="00D20E9A">
              <w:rPr>
                <w:sz w:val="20"/>
                <w:szCs w:val="20"/>
              </w:rPr>
              <w:t xml:space="preserve">Ms Jurate </w:t>
            </w:r>
            <w:proofErr w:type="spellStart"/>
            <w:r w:rsidRPr="00D20E9A">
              <w:rPr>
                <w:sz w:val="20"/>
                <w:szCs w:val="20"/>
              </w:rPr>
              <w:t>Juodsnukyte</w:t>
            </w:r>
            <w:proofErr w:type="spellEnd"/>
          </w:p>
        </w:tc>
        <w:tc>
          <w:tcPr>
            <w:tcW w:w="5414" w:type="dxa"/>
          </w:tcPr>
          <w:p w14:paraId="4AB82C07" w14:textId="77777777" w:rsidR="000E291C" w:rsidRPr="00D20E9A" w:rsidRDefault="000E291C" w:rsidP="000E291C">
            <w:pPr>
              <w:jc w:val="left"/>
              <w:rPr>
                <w:sz w:val="20"/>
                <w:szCs w:val="20"/>
              </w:rPr>
            </w:pPr>
            <w:r w:rsidRPr="00D20E9A">
              <w:rPr>
                <w:sz w:val="20"/>
                <w:szCs w:val="20"/>
              </w:rPr>
              <w:t>Programme Officer, Labour Market, Migration, Gender</w:t>
            </w:r>
          </w:p>
        </w:tc>
      </w:tr>
    </w:tbl>
    <w:p w14:paraId="77FAC8E8" w14:textId="77777777" w:rsidR="009601AE" w:rsidRPr="00D20E9A" w:rsidRDefault="009601AE" w:rsidP="009601AE">
      <w:pPr>
        <w:jc w:val="center"/>
      </w:pPr>
    </w:p>
    <w:tbl>
      <w:tblPr>
        <w:tblW w:w="90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589"/>
        <w:gridCol w:w="5414"/>
      </w:tblGrid>
      <w:tr w:rsidR="00B60F8B" w:rsidRPr="00D20E9A" w14:paraId="2299B462" w14:textId="77777777" w:rsidTr="00C90833">
        <w:trPr>
          <w:jc w:val="center"/>
        </w:trPr>
        <w:tc>
          <w:tcPr>
            <w:tcW w:w="9003" w:type="dxa"/>
            <w:gridSpan w:val="2"/>
          </w:tcPr>
          <w:p w14:paraId="6AFA624B" w14:textId="77777777" w:rsidR="00B60F8B" w:rsidRPr="00D20E9A" w:rsidRDefault="00B60F8B" w:rsidP="004C53C3">
            <w:pPr>
              <w:jc w:val="left"/>
              <w:rPr>
                <w:b/>
                <w:bCs/>
                <w:sz w:val="20"/>
                <w:szCs w:val="20"/>
              </w:rPr>
            </w:pPr>
            <w:r w:rsidRPr="00D20E9A">
              <w:rPr>
                <w:b/>
                <w:bCs/>
                <w:sz w:val="20"/>
                <w:szCs w:val="20"/>
              </w:rPr>
              <w:t>EU: "Technical Assistance to Skills Development for Matching Labour Market Needs in Georgia" (EUSkills4LabourTA) Project</w:t>
            </w:r>
          </w:p>
        </w:tc>
      </w:tr>
      <w:tr w:rsidR="00B60F8B" w:rsidRPr="00D20E9A" w14:paraId="120D13FF" w14:textId="77777777" w:rsidTr="00EA3484">
        <w:trPr>
          <w:jc w:val="center"/>
        </w:trPr>
        <w:tc>
          <w:tcPr>
            <w:tcW w:w="3589" w:type="dxa"/>
          </w:tcPr>
          <w:p w14:paraId="7DA9E50C" w14:textId="77777777" w:rsidR="00B60F8B" w:rsidRPr="00D20E9A" w:rsidRDefault="00B60F8B" w:rsidP="00EA3484">
            <w:pPr>
              <w:jc w:val="left"/>
              <w:rPr>
                <w:sz w:val="20"/>
                <w:szCs w:val="20"/>
              </w:rPr>
            </w:pPr>
            <w:r w:rsidRPr="00D20E9A">
              <w:rPr>
                <w:sz w:val="20"/>
                <w:szCs w:val="20"/>
              </w:rPr>
              <w:t>Mr David Handley</w:t>
            </w:r>
          </w:p>
        </w:tc>
        <w:tc>
          <w:tcPr>
            <w:tcW w:w="5414" w:type="dxa"/>
          </w:tcPr>
          <w:p w14:paraId="79C4E834" w14:textId="77777777" w:rsidR="00B60F8B" w:rsidRPr="00D20E9A" w:rsidRDefault="00B60F8B" w:rsidP="004C53C3">
            <w:pPr>
              <w:jc w:val="left"/>
              <w:rPr>
                <w:sz w:val="20"/>
                <w:szCs w:val="20"/>
              </w:rPr>
            </w:pPr>
            <w:r w:rsidRPr="00D20E9A">
              <w:rPr>
                <w:sz w:val="20"/>
                <w:szCs w:val="20"/>
              </w:rPr>
              <w:t>Team Leader. Skills Development Expert</w:t>
            </w:r>
          </w:p>
        </w:tc>
      </w:tr>
      <w:tr w:rsidR="009601AE" w:rsidRPr="00D20E9A" w14:paraId="59FB8764" w14:textId="77777777" w:rsidTr="00C90833">
        <w:trPr>
          <w:jc w:val="center"/>
        </w:trPr>
        <w:tc>
          <w:tcPr>
            <w:tcW w:w="3589" w:type="dxa"/>
          </w:tcPr>
          <w:p w14:paraId="1AC4CFEB" w14:textId="77777777" w:rsidR="009601AE" w:rsidRPr="00D20E9A" w:rsidRDefault="009601AE" w:rsidP="00E54BF4">
            <w:pPr>
              <w:jc w:val="left"/>
              <w:rPr>
                <w:sz w:val="20"/>
                <w:szCs w:val="20"/>
              </w:rPr>
            </w:pPr>
            <w:r w:rsidRPr="00D20E9A">
              <w:rPr>
                <w:sz w:val="20"/>
                <w:szCs w:val="20"/>
              </w:rPr>
              <w:t xml:space="preserve">Mr </w:t>
            </w:r>
            <w:r w:rsidR="00E54BF4" w:rsidRPr="00D20E9A">
              <w:rPr>
                <w:sz w:val="20"/>
                <w:szCs w:val="20"/>
              </w:rPr>
              <w:t>Heinrich Duffner</w:t>
            </w:r>
          </w:p>
        </w:tc>
        <w:tc>
          <w:tcPr>
            <w:tcW w:w="5414" w:type="dxa"/>
          </w:tcPr>
          <w:p w14:paraId="0B691948" w14:textId="77777777" w:rsidR="009601AE" w:rsidRPr="00D20E9A" w:rsidRDefault="00E54BF4" w:rsidP="00E54BF4">
            <w:pPr>
              <w:jc w:val="left"/>
              <w:rPr>
                <w:sz w:val="20"/>
                <w:szCs w:val="20"/>
              </w:rPr>
            </w:pPr>
            <w:r w:rsidRPr="00D20E9A">
              <w:rPr>
                <w:sz w:val="20"/>
                <w:szCs w:val="20"/>
              </w:rPr>
              <w:t>Key Expert,</w:t>
            </w:r>
            <w:r w:rsidR="009601AE" w:rsidRPr="00D20E9A">
              <w:rPr>
                <w:sz w:val="20"/>
                <w:szCs w:val="20"/>
              </w:rPr>
              <w:t xml:space="preserve"> Employment </w:t>
            </w:r>
            <w:r w:rsidRPr="00D20E9A">
              <w:rPr>
                <w:sz w:val="20"/>
                <w:szCs w:val="20"/>
              </w:rPr>
              <w:t>Services</w:t>
            </w:r>
          </w:p>
        </w:tc>
      </w:tr>
      <w:tr w:rsidR="009601AE" w:rsidRPr="00D20E9A" w14:paraId="2B383C79" w14:textId="77777777" w:rsidTr="00C90833">
        <w:trPr>
          <w:jc w:val="center"/>
        </w:trPr>
        <w:tc>
          <w:tcPr>
            <w:tcW w:w="9003" w:type="dxa"/>
            <w:gridSpan w:val="2"/>
          </w:tcPr>
          <w:p w14:paraId="2185F5ED" w14:textId="77777777" w:rsidR="009601AE" w:rsidRPr="00D20E9A" w:rsidRDefault="009601AE" w:rsidP="00E54BF4">
            <w:pPr>
              <w:jc w:val="left"/>
              <w:rPr>
                <w:b/>
                <w:bCs/>
                <w:sz w:val="20"/>
                <w:szCs w:val="20"/>
              </w:rPr>
            </w:pPr>
            <w:r w:rsidRPr="00D20E9A">
              <w:rPr>
                <w:b/>
                <w:bCs/>
                <w:sz w:val="20"/>
                <w:szCs w:val="20"/>
              </w:rPr>
              <w:t>EU: "</w:t>
            </w:r>
            <w:r w:rsidR="00E54BF4" w:rsidRPr="00D20E9A">
              <w:rPr>
                <w:b/>
                <w:bCs/>
                <w:sz w:val="20"/>
                <w:szCs w:val="20"/>
              </w:rPr>
              <w:t xml:space="preserve">Strengthening </w:t>
            </w:r>
            <w:r w:rsidRPr="00D20E9A">
              <w:rPr>
                <w:b/>
                <w:bCs/>
                <w:sz w:val="20"/>
                <w:szCs w:val="20"/>
              </w:rPr>
              <w:t>Capacit</w:t>
            </w:r>
            <w:r w:rsidR="00E54BF4" w:rsidRPr="00D20E9A">
              <w:rPr>
                <w:b/>
                <w:bCs/>
                <w:sz w:val="20"/>
                <w:szCs w:val="20"/>
              </w:rPr>
              <w:t>ies for Quality Assurance and Governance of Qualifications</w:t>
            </w:r>
            <w:r w:rsidRPr="00D20E9A">
              <w:rPr>
                <w:b/>
                <w:bCs/>
                <w:sz w:val="20"/>
                <w:szCs w:val="20"/>
              </w:rPr>
              <w:t>" Twinning Project</w:t>
            </w:r>
          </w:p>
        </w:tc>
      </w:tr>
      <w:tr w:rsidR="009601AE" w:rsidRPr="00D20E9A" w14:paraId="4B227904" w14:textId="77777777" w:rsidTr="00C90833">
        <w:trPr>
          <w:jc w:val="center"/>
        </w:trPr>
        <w:tc>
          <w:tcPr>
            <w:tcW w:w="3589" w:type="dxa"/>
          </w:tcPr>
          <w:p w14:paraId="2774AA5A" w14:textId="77777777" w:rsidR="009601AE" w:rsidRPr="00D20E9A" w:rsidRDefault="009601AE" w:rsidP="00E54BF4">
            <w:pPr>
              <w:jc w:val="left"/>
              <w:rPr>
                <w:sz w:val="20"/>
                <w:szCs w:val="20"/>
              </w:rPr>
            </w:pPr>
            <w:r w:rsidRPr="00D20E9A">
              <w:rPr>
                <w:sz w:val="20"/>
                <w:szCs w:val="20"/>
              </w:rPr>
              <w:t xml:space="preserve">Mr </w:t>
            </w:r>
            <w:r w:rsidR="00E54BF4" w:rsidRPr="00D20E9A">
              <w:rPr>
                <w:sz w:val="20"/>
                <w:szCs w:val="20"/>
              </w:rPr>
              <w:t>Cay Etzold</w:t>
            </w:r>
          </w:p>
        </w:tc>
        <w:tc>
          <w:tcPr>
            <w:tcW w:w="5414" w:type="dxa"/>
          </w:tcPr>
          <w:p w14:paraId="41B8019B" w14:textId="77777777" w:rsidR="009601AE" w:rsidRPr="00D20E9A" w:rsidRDefault="009601AE" w:rsidP="00C90833">
            <w:pPr>
              <w:jc w:val="left"/>
              <w:rPr>
                <w:sz w:val="20"/>
                <w:szCs w:val="20"/>
              </w:rPr>
            </w:pPr>
            <w:r w:rsidRPr="00D20E9A">
              <w:rPr>
                <w:sz w:val="20"/>
                <w:szCs w:val="20"/>
              </w:rPr>
              <w:t>Resident Twinning Adviser</w:t>
            </w:r>
          </w:p>
        </w:tc>
      </w:tr>
      <w:tr w:rsidR="00B60F8B" w:rsidRPr="00D20E9A" w14:paraId="25A3E03B" w14:textId="77777777" w:rsidTr="00C90833">
        <w:trPr>
          <w:jc w:val="center"/>
        </w:trPr>
        <w:tc>
          <w:tcPr>
            <w:tcW w:w="9003" w:type="dxa"/>
            <w:gridSpan w:val="2"/>
          </w:tcPr>
          <w:p w14:paraId="048962E7" w14:textId="77777777" w:rsidR="00B60F8B" w:rsidRPr="00D20E9A" w:rsidRDefault="00B60F8B" w:rsidP="004C53C3">
            <w:pPr>
              <w:jc w:val="left"/>
              <w:rPr>
                <w:b/>
                <w:bCs/>
                <w:sz w:val="20"/>
                <w:szCs w:val="20"/>
              </w:rPr>
            </w:pPr>
            <w:r w:rsidRPr="00D20E9A">
              <w:rPr>
                <w:b/>
                <w:bCs/>
                <w:sz w:val="20"/>
                <w:szCs w:val="20"/>
              </w:rPr>
              <w:t>EU: "Improving the Standards of Employment Conditions/Relations, as well as Health and Safety at Work in Georgia" Twinning Project</w:t>
            </w:r>
          </w:p>
        </w:tc>
      </w:tr>
      <w:tr w:rsidR="00B60F8B" w:rsidRPr="00D20E9A" w14:paraId="771C0E5C" w14:textId="77777777" w:rsidTr="00C90833">
        <w:trPr>
          <w:jc w:val="center"/>
        </w:trPr>
        <w:tc>
          <w:tcPr>
            <w:tcW w:w="3589" w:type="dxa"/>
          </w:tcPr>
          <w:p w14:paraId="1ADE06A3" w14:textId="77777777" w:rsidR="00B60F8B" w:rsidRPr="00D20E9A" w:rsidRDefault="00B60F8B" w:rsidP="004C53C3">
            <w:pPr>
              <w:jc w:val="left"/>
              <w:rPr>
                <w:sz w:val="20"/>
                <w:szCs w:val="20"/>
              </w:rPr>
            </w:pPr>
            <w:r w:rsidRPr="00D20E9A">
              <w:rPr>
                <w:sz w:val="20"/>
                <w:szCs w:val="20"/>
              </w:rPr>
              <w:t>Ms Valeria Kubalova</w:t>
            </w:r>
          </w:p>
        </w:tc>
        <w:tc>
          <w:tcPr>
            <w:tcW w:w="5414" w:type="dxa"/>
          </w:tcPr>
          <w:p w14:paraId="52B14E77" w14:textId="77777777" w:rsidR="00B60F8B" w:rsidRPr="00D20E9A" w:rsidRDefault="00B60F8B" w:rsidP="00C90833">
            <w:pPr>
              <w:jc w:val="left"/>
              <w:rPr>
                <w:sz w:val="20"/>
                <w:szCs w:val="20"/>
              </w:rPr>
            </w:pPr>
            <w:r w:rsidRPr="00D20E9A">
              <w:rPr>
                <w:sz w:val="20"/>
                <w:szCs w:val="20"/>
              </w:rPr>
              <w:t>Resident Twinning Adviser</w:t>
            </w:r>
          </w:p>
        </w:tc>
      </w:tr>
    </w:tbl>
    <w:p w14:paraId="0A5FC52E" w14:textId="77777777" w:rsidR="009601AE" w:rsidRPr="00D20E9A" w:rsidRDefault="009601AE" w:rsidP="009601AE"/>
    <w:p w14:paraId="171C1C9A" w14:textId="77777777" w:rsidR="009601AE" w:rsidRPr="00D20E9A" w:rsidRDefault="009601AE" w:rsidP="009601AE">
      <w:pPr>
        <w:sectPr w:rsidR="009601AE" w:rsidRPr="00D20E9A" w:rsidSect="00C90833">
          <w:pgSz w:w="11906" w:h="16838" w:code="9"/>
          <w:pgMar w:top="1440" w:right="1440" w:bottom="1440" w:left="1440" w:header="708" w:footer="708" w:gutter="0"/>
          <w:cols w:space="708"/>
          <w:docGrid w:linePitch="360"/>
        </w:sectPr>
      </w:pPr>
    </w:p>
    <w:p w14:paraId="2C81FDD6" w14:textId="77777777" w:rsidR="009601AE" w:rsidRPr="00D20E9A" w:rsidRDefault="009601AE" w:rsidP="009601AE">
      <w:pPr>
        <w:pStyle w:val="Heading1"/>
      </w:pPr>
      <w:bookmarkStart w:id="50" w:name="_Toc342978091"/>
      <w:bookmarkStart w:id="51" w:name="_Toc419079101"/>
      <w:bookmarkStart w:id="52" w:name="_Toc27574584"/>
      <w:r w:rsidRPr="00D20E9A">
        <w:lastRenderedPageBreak/>
        <w:t>Appendix 2: Conditions for Instalment Release</w:t>
      </w:r>
      <w:bookmarkEnd w:id="50"/>
      <w:bookmarkEnd w:id="51"/>
      <w:bookmarkEnd w:id="52"/>
    </w:p>
    <w:p w14:paraId="11F3D5EF" w14:textId="77777777" w:rsidR="009601AE" w:rsidRPr="00D20E9A" w:rsidRDefault="009601AE" w:rsidP="009601AE"/>
    <w:p w14:paraId="5262E779" w14:textId="77777777" w:rsidR="009601AE" w:rsidRPr="00D20E9A" w:rsidRDefault="009601AE" w:rsidP="009601AE">
      <w:r w:rsidRPr="00D20E9A">
        <w:t>Section 2.</w:t>
      </w:r>
      <w:r w:rsidR="00E81147" w:rsidRPr="00D20E9A">
        <w:t>1</w:t>
      </w:r>
      <w:r w:rsidRPr="00D20E9A">
        <w:t xml:space="preserve">.2 of Annex I: Technical and Administrative Provisions (TAPs) of the Financing Agreement (FA) indicates instalments will be released upon compliance with the General and Specific Conditions in the Policy Reform Matrix in the </w:t>
      </w:r>
      <w:proofErr w:type="spellStart"/>
      <w:r w:rsidRPr="00D20E9A">
        <w:t>TAPs'</w:t>
      </w:r>
      <w:proofErr w:type="spellEnd"/>
      <w:r w:rsidRPr="00D20E9A">
        <w:t xml:space="preserve"> Appendices. General Conditions, which apply to all instalments, cover the eligibility criteria for budget support and relate to macroeconomic policy, medium term </w:t>
      </w:r>
      <w:r w:rsidR="00E81147" w:rsidRPr="00D20E9A">
        <w:t xml:space="preserve">VET and </w:t>
      </w:r>
      <w:r w:rsidRPr="00D20E9A">
        <w:t>Labour Market reform strategies; public financ</w:t>
      </w:r>
      <w:r w:rsidR="00E81147" w:rsidRPr="00D20E9A">
        <w:t>ial</w:t>
      </w:r>
      <w:r w:rsidRPr="00D20E9A">
        <w:t xml:space="preserve"> management</w:t>
      </w:r>
      <w:r w:rsidR="00E81147" w:rsidRPr="00D20E9A">
        <w:t xml:space="preserve"> (including domestic revenue mobilization)</w:t>
      </w:r>
      <w:r w:rsidRPr="00D20E9A">
        <w:t xml:space="preserve">, and transparency of the budget. Specific Conditions cover three areas of reform: (a) </w:t>
      </w:r>
      <w:r w:rsidR="00E81147" w:rsidRPr="00D20E9A">
        <w:t>skills anticipation and matching</w:t>
      </w:r>
      <w:r w:rsidRPr="00D20E9A">
        <w:t xml:space="preserve">; (b) </w:t>
      </w:r>
      <w:r w:rsidR="00E81147" w:rsidRPr="00D20E9A">
        <w:t>skills development</w:t>
      </w:r>
      <w:r w:rsidRPr="00D20E9A">
        <w:t xml:space="preserve">; and (c) </w:t>
      </w:r>
      <w:r w:rsidR="00E81147" w:rsidRPr="00D20E9A">
        <w:t>entrepreneurship development</w:t>
      </w:r>
      <w:r w:rsidRPr="00D20E9A">
        <w:t xml:space="preserve">. These General and Specific Conditions are elaborated in Tables </w:t>
      </w:r>
      <w:r w:rsidR="00E81147" w:rsidRPr="00D20E9A">
        <w:t>B</w:t>
      </w:r>
      <w:r w:rsidRPr="00D20E9A">
        <w:t xml:space="preserve"> and </w:t>
      </w:r>
      <w:r w:rsidR="00E81147" w:rsidRPr="00D20E9A">
        <w:t>D</w:t>
      </w:r>
      <w:r w:rsidRPr="00D20E9A">
        <w:t xml:space="preserve"> of Appendix 2 to the TAPs, reproduced below.</w:t>
      </w:r>
      <w:r w:rsidR="00E81147" w:rsidRPr="00D20E9A">
        <w:t xml:space="preserve"> Detailed description of the Performance Indicators is provided in Appendix 1 of the TAPs.</w:t>
      </w:r>
    </w:p>
    <w:p w14:paraId="3756E8E5" w14:textId="77777777" w:rsidR="009601AE" w:rsidRPr="00D20E9A" w:rsidRDefault="009601AE" w:rsidP="009601AE"/>
    <w:p w14:paraId="1C316E2A" w14:textId="77777777" w:rsidR="009601AE" w:rsidRPr="00D20E9A" w:rsidRDefault="009601AE" w:rsidP="009601AE">
      <w:r w:rsidRPr="00D20E9A">
        <w:rPr>
          <w:b/>
          <w:bCs/>
          <w:i/>
          <w:iCs/>
          <w:sz w:val="24"/>
          <w:szCs w:val="24"/>
        </w:rPr>
        <w:br w:type="page"/>
      </w:r>
      <w:r w:rsidRPr="00D20E9A">
        <w:rPr>
          <w:b/>
          <w:bCs/>
          <w:i/>
          <w:iCs/>
          <w:sz w:val="24"/>
          <w:szCs w:val="24"/>
        </w:rPr>
        <w:lastRenderedPageBreak/>
        <w:t>a)</w:t>
      </w:r>
      <w:r w:rsidRPr="00D20E9A">
        <w:rPr>
          <w:b/>
          <w:bCs/>
          <w:i/>
          <w:iCs/>
          <w:sz w:val="24"/>
          <w:szCs w:val="24"/>
        </w:rPr>
        <w:tab/>
        <w:t>General Policy Conditions</w:t>
      </w:r>
    </w:p>
    <w:p w14:paraId="2F5BF3FC" w14:textId="77777777" w:rsidR="009601AE" w:rsidRPr="00D20E9A" w:rsidRDefault="009601AE" w:rsidP="009601AE"/>
    <w:p w14:paraId="75ABE342" w14:textId="77777777" w:rsidR="009601AE" w:rsidRPr="00D20E9A" w:rsidRDefault="009601AE" w:rsidP="009601AE">
      <w:r w:rsidRPr="00D20E9A">
        <w:t>The General Conditions apply to all instalments/tranches.</w:t>
      </w:r>
    </w:p>
    <w:p w14:paraId="5E3A5D93" w14:textId="77777777" w:rsidR="009601AE" w:rsidRPr="00D20E9A" w:rsidRDefault="009601AE" w:rsidP="009601AE"/>
    <w:p w14:paraId="0024C153" w14:textId="77777777" w:rsidR="009601AE" w:rsidRPr="00D20E9A" w:rsidRDefault="00E81147" w:rsidP="009601AE">
      <w:pPr>
        <w:jc w:val="center"/>
        <w:rPr>
          <w:b/>
          <w:bCs/>
        </w:rPr>
      </w:pPr>
      <w:r w:rsidRPr="00D20E9A">
        <w:rPr>
          <w:b/>
          <w:bCs/>
        </w:rPr>
        <w:t xml:space="preserve">FA Annex </w:t>
      </w:r>
      <w:r w:rsidR="009601AE" w:rsidRPr="00D20E9A">
        <w:rPr>
          <w:b/>
          <w:bCs/>
        </w:rPr>
        <w:t xml:space="preserve">I: Appendix 2 - Table </w:t>
      </w:r>
      <w:r w:rsidRPr="00D20E9A">
        <w:rPr>
          <w:b/>
          <w:bCs/>
        </w:rPr>
        <w:t>B</w:t>
      </w:r>
      <w:r w:rsidR="009601AE" w:rsidRPr="00D20E9A">
        <w:rPr>
          <w:b/>
          <w:bCs/>
        </w:rPr>
        <w:t xml:space="preserve">: General Conditions for </w:t>
      </w:r>
      <w:r w:rsidRPr="00D20E9A">
        <w:rPr>
          <w:b/>
          <w:bCs/>
        </w:rPr>
        <w:t>the r</w:t>
      </w:r>
      <w:r w:rsidR="009601AE" w:rsidRPr="00D20E9A">
        <w:rPr>
          <w:b/>
          <w:bCs/>
        </w:rPr>
        <w:t>elease</w:t>
      </w:r>
      <w:r w:rsidRPr="00D20E9A">
        <w:rPr>
          <w:b/>
          <w:bCs/>
        </w:rPr>
        <w:t xml:space="preserve"> of all tranches</w:t>
      </w:r>
    </w:p>
    <w:p w14:paraId="1D19365E" w14:textId="77777777" w:rsidR="00E81147" w:rsidRPr="00D20E9A" w:rsidRDefault="00E81147" w:rsidP="009601AE"/>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103"/>
        <w:gridCol w:w="2329"/>
      </w:tblGrid>
      <w:tr w:rsidR="007C65AB" w:rsidRPr="00D20E9A" w14:paraId="304F0298" w14:textId="77777777" w:rsidTr="007C65AB">
        <w:trPr>
          <w:jc w:val="center"/>
        </w:trPr>
        <w:tc>
          <w:tcPr>
            <w:tcW w:w="1759" w:type="dxa"/>
            <w:shd w:val="clear" w:color="auto" w:fill="auto"/>
          </w:tcPr>
          <w:p w14:paraId="6B4763E0" w14:textId="77777777"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Area</w:t>
            </w:r>
          </w:p>
        </w:tc>
        <w:tc>
          <w:tcPr>
            <w:tcW w:w="5103" w:type="dxa"/>
            <w:shd w:val="clear" w:color="auto" w:fill="auto"/>
          </w:tcPr>
          <w:p w14:paraId="2CCF8BA7" w14:textId="77777777"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General conditions</w:t>
            </w:r>
          </w:p>
        </w:tc>
        <w:tc>
          <w:tcPr>
            <w:tcW w:w="2329" w:type="dxa"/>
            <w:shd w:val="clear" w:color="auto" w:fill="auto"/>
          </w:tcPr>
          <w:p w14:paraId="312D4223" w14:textId="77777777" w:rsidR="00E81147" w:rsidRPr="00D20E9A" w:rsidRDefault="00E81147" w:rsidP="00F932CF">
            <w:pPr>
              <w:jc w:val="center"/>
              <w:rPr>
                <w:rFonts w:eastAsia="Times New Roman" w:cs="Arial"/>
                <w:b/>
                <w:snapToGrid w:val="0"/>
                <w:sz w:val="20"/>
                <w:szCs w:val="20"/>
                <w:lang w:eastAsia="en-GB"/>
              </w:rPr>
            </w:pPr>
            <w:r w:rsidRPr="00D20E9A">
              <w:rPr>
                <w:rFonts w:eastAsia="Times New Roman" w:cs="Arial"/>
                <w:b/>
                <w:snapToGrid w:val="0"/>
                <w:sz w:val="20"/>
                <w:szCs w:val="20"/>
                <w:lang w:eastAsia="en-GB"/>
              </w:rPr>
              <w:t>Verification source</w:t>
            </w:r>
          </w:p>
        </w:tc>
      </w:tr>
      <w:tr w:rsidR="007C65AB" w:rsidRPr="00D20E9A" w14:paraId="46466509" w14:textId="77777777" w:rsidTr="007C65AB">
        <w:trPr>
          <w:jc w:val="center"/>
        </w:trPr>
        <w:tc>
          <w:tcPr>
            <w:tcW w:w="1759" w:type="dxa"/>
            <w:shd w:val="clear" w:color="auto" w:fill="auto"/>
          </w:tcPr>
          <w:p w14:paraId="62235ECD" w14:textId="77777777"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Public Policy</w:t>
            </w:r>
          </w:p>
        </w:tc>
        <w:tc>
          <w:tcPr>
            <w:tcW w:w="5103" w:type="dxa"/>
            <w:shd w:val="clear" w:color="auto" w:fill="auto"/>
          </w:tcPr>
          <w:p w14:paraId="01F8D9A9" w14:textId="77777777" w:rsidR="00E81147" w:rsidRPr="00D20E9A" w:rsidRDefault="00E81147" w:rsidP="007C65AB">
            <w:pPr>
              <w:jc w:val="left"/>
              <w:rPr>
                <w:rFonts w:eastAsia="Times New Roman" w:cs="Arial"/>
                <w:snapToGrid w:val="0"/>
                <w:sz w:val="20"/>
                <w:szCs w:val="20"/>
                <w:lang w:eastAsia="en-GB"/>
              </w:rPr>
            </w:pPr>
            <w:r w:rsidRPr="00D20E9A">
              <w:rPr>
                <w:rFonts w:eastAsia="Times New Roman" w:cs="Arial"/>
                <w:snapToGrid w:val="0"/>
                <w:sz w:val="20"/>
                <w:szCs w:val="20"/>
                <w:lang w:eastAsia="en-GB"/>
              </w:rPr>
              <w:t xml:space="preserve">Satisfactory progress in the implementation of </w:t>
            </w:r>
            <w:r w:rsidRPr="00D20E9A">
              <w:rPr>
                <w:rFonts w:eastAsia="Times New Roman" w:cs="Arial"/>
                <w:color w:val="000000"/>
                <w:sz w:val="20"/>
                <w:szCs w:val="20"/>
                <w:lang w:eastAsia="en-GB"/>
              </w:rPr>
              <w:t xml:space="preserve"> the </w:t>
            </w:r>
            <w:r w:rsidRPr="00D20E9A">
              <w:rPr>
                <w:rFonts w:eastAsia="Times New Roman" w:cs="Arial"/>
                <w:sz w:val="20"/>
                <w:szCs w:val="20"/>
              </w:rPr>
              <w:t>VET Reform Strategy 2013-2020 and the State Strategy for the Formation of the Georgian Labour Market 2015-2018</w:t>
            </w:r>
            <w:r w:rsidRPr="00D20E9A">
              <w:rPr>
                <w:rFonts w:eastAsia="Times New Roman" w:cs="Arial"/>
                <w:snapToGrid w:val="0"/>
                <w:sz w:val="20"/>
                <w:szCs w:val="20"/>
                <w:lang w:eastAsia="en-GB"/>
              </w:rPr>
              <w:t xml:space="preserve"> and continued credibility and relevance of that or any successor strategy.</w:t>
            </w:r>
          </w:p>
        </w:tc>
        <w:tc>
          <w:tcPr>
            <w:tcW w:w="2329" w:type="dxa"/>
            <w:shd w:val="clear" w:color="auto" w:fill="auto"/>
          </w:tcPr>
          <w:p w14:paraId="42C2CD2F" w14:textId="77777777"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Annual Implementation Reports of the relevant Action Plans, EU Reports</w:t>
            </w:r>
          </w:p>
        </w:tc>
      </w:tr>
      <w:tr w:rsidR="007C65AB" w:rsidRPr="00D20E9A" w14:paraId="5C043B0A" w14:textId="77777777" w:rsidTr="007C65AB">
        <w:trPr>
          <w:jc w:val="center"/>
        </w:trPr>
        <w:tc>
          <w:tcPr>
            <w:tcW w:w="1759" w:type="dxa"/>
            <w:shd w:val="clear" w:color="auto" w:fill="auto"/>
          </w:tcPr>
          <w:p w14:paraId="159ED666" w14:textId="77777777"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 xml:space="preserve">Macroeconomic stability </w:t>
            </w:r>
          </w:p>
        </w:tc>
        <w:tc>
          <w:tcPr>
            <w:tcW w:w="5103" w:type="dxa"/>
            <w:shd w:val="clear" w:color="auto" w:fill="auto"/>
          </w:tcPr>
          <w:p w14:paraId="0993CF84" w14:textId="77777777" w:rsidR="00E81147" w:rsidRPr="00D20E9A" w:rsidRDefault="00E81147" w:rsidP="007C65AB">
            <w:pPr>
              <w:pStyle w:val="Default"/>
              <w:rPr>
                <w:rFonts w:ascii="Arial" w:hAnsi="Arial" w:cs="Arial"/>
                <w:snapToGrid w:val="0"/>
                <w:sz w:val="20"/>
                <w:szCs w:val="20"/>
              </w:rPr>
            </w:pPr>
            <w:r w:rsidRPr="00D20E9A">
              <w:rPr>
                <w:rFonts w:ascii="Arial" w:hAnsi="Arial" w:cs="Arial"/>
                <w:sz w:val="20"/>
                <w:szCs w:val="20"/>
              </w:rPr>
              <w:t>Maintenance of a credible and relevant stability-oriented macroeconomic policy or progress made towards restoring key balances</w:t>
            </w:r>
            <w:r w:rsidRPr="00D20E9A">
              <w:rPr>
                <w:rFonts w:ascii="Arial" w:hAnsi="Arial" w:cs="Arial"/>
                <w:snapToGrid w:val="0"/>
                <w:sz w:val="20"/>
                <w:szCs w:val="20"/>
              </w:rPr>
              <w:t>.</w:t>
            </w:r>
          </w:p>
        </w:tc>
        <w:tc>
          <w:tcPr>
            <w:tcW w:w="2329" w:type="dxa"/>
            <w:shd w:val="clear" w:color="auto" w:fill="auto"/>
          </w:tcPr>
          <w:p w14:paraId="068CA0DF" w14:textId="77777777"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IMF, WB, EU Reports</w:t>
            </w:r>
          </w:p>
        </w:tc>
      </w:tr>
      <w:tr w:rsidR="007C65AB" w:rsidRPr="00D20E9A" w14:paraId="0A28EAEE" w14:textId="77777777" w:rsidTr="007C65AB">
        <w:trPr>
          <w:jc w:val="center"/>
        </w:trPr>
        <w:tc>
          <w:tcPr>
            <w:tcW w:w="1759" w:type="dxa"/>
            <w:shd w:val="clear" w:color="auto" w:fill="auto"/>
          </w:tcPr>
          <w:p w14:paraId="2959D908" w14:textId="77777777"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Public financial management</w:t>
            </w:r>
          </w:p>
        </w:tc>
        <w:tc>
          <w:tcPr>
            <w:tcW w:w="5103" w:type="dxa"/>
            <w:shd w:val="clear" w:color="auto" w:fill="auto"/>
          </w:tcPr>
          <w:p w14:paraId="76E7DF0B" w14:textId="77777777" w:rsidR="00E81147" w:rsidRPr="00D20E9A" w:rsidRDefault="00E81147" w:rsidP="007C65AB">
            <w:pPr>
              <w:pStyle w:val="Default"/>
              <w:rPr>
                <w:rFonts w:ascii="Arial" w:hAnsi="Arial" w:cs="Arial"/>
                <w:snapToGrid w:val="0"/>
                <w:sz w:val="20"/>
                <w:szCs w:val="20"/>
              </w:rPr>
            </w:pPr>
            <w:r w:rsidRPr="00D20E9A">
              <w:rPr>
                <w:rFonts w:ascii="Arial" w:hAnsi="Arial" w:cs="Arial"/>
                <w:sz w:val="20"/>
                <w:szCs w:val="20"/>
              </w:rPr>
              <w:t>Satisfactory progress in the implementation of reforms to improve public financial management, including domestic revenue mobilisation, and continued relevance and credibility of the reform programme.</w:t>
            </w:r>
          </w:p>
        </w:tc>
        <w:tc>
          <w:tcPr>
            <w:tcW w:w="2329" w:type="dxa"/>
            <w:shd w:val="clear" w:color="auto" w:fill="auto"/>
          </w:tcPr>
          <w:p w14:paraId="3864B2B7" w14:textId="77777777"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EU Delegation, PFM Annual Report</w:t>
            </w:r>
          </w:p>
        </w:tc>
      </w:tr>
      <w:tr w:rsidR="007C65AB" w:rsidRPr="00D20E9A" w14:paraId="6A74ED13" w14:textId="77777777" w:rsidTr="007C65AB">
        <w:trPr>
          <w:jc w:val="center"/>
        </w:trPr>
        <w:tc>
          <w:tcPr>
            <w:tcW w:w="1759" w:type="dxa"/>
            <w:shd w:val="clear" w:color="auto" w:fill="auto"/>
          </w:tcPr>
          <w:p w14:paraId="5EC954C5" w14:textId="77777777" w:rsidR="00E81147" w:rsidRPr="00D20E9A" w:rsidRDefault="00E81147" w:rsidP="007C65AB">
            <w:pPr>
              <w:jc w:val="left"/>
              <w:rPr>
                <w:rFonts w:eastAsia="Times New Roman" w:cs="Arial"/>
                <w:b/>
                <w:snapToGrid w:val="0"/>
                <w:sz w:val="20"/>
                <w:szCs w:val="20"/>
                <w:lang w:eastAsia="en-GB"/>
              </w:rPr>
            </w:pPr>
            <w:r w:rsidRPr="00D20E9A">
              <w:rPr>
                <w:rFonts w:eastAsia="Times New Roman" w:cs="Arial"/>
                <w:b/>
                <w:snapToGrid w:val="0"/>
                <w:sz w:val="20"/>
                <w:szCs w:val="20"/>
                <w:lang w:eastAsia="en-GB"/>
              </w:rPr>
              <w:t>Budget Transparency</w:t>
            </w:r>
          </w:p>
        </w:tc>
        <w:tc>
          <w:tcPr>
            <w:tcW w:w="5103" w:type="dxa"/>
            <w:shd w:val="clear" w:color="auto" w:fill="auto"/>
          </w:tcPr>
          <w:p w14:paraId="6CC5FF20" w14:textId="77777777" w:rsidR="00E81147" w:rsidRPr="00D20E9A" w:rsidRDefault="00E81147" w:rsidP="007C65AB">
            <w:pPr>
              <w:jc w:val="left"/>
              <w:rPr>
                <w:rFonts w:eastAsia="Times New Roman" w:cs="Arial"/>
                <w:snapToGrid w:val="0"/>
                <w:sz w:val="20"/>
                <w:szCs w:val="20"/>
                <w:lang w:eastAsia="en-GB"/>
              </w:rPr>
            </w:pPr>
            <w:r w:rsidRPr="00D20E9A">
              <w:rPr>
                <w:rFonts w:eastAsia="Times New Roman" w:cs="Arial"/>
                <w:snapToGrid w:val="0"/>
                <w:sz w:val="20"/>
                <w:szCs w:val="20"/>
                <w:lang w:eastAsia="en-GB"/>
              </w:rPr>
              <w:t>Satisfactory progress with regard to the public availability of accessible, timely, comprehensive, and sound budgetary information.</w:t>
            </w:r>
          </w:p>
        </w:tc>
        <w:tc>
          <w:tcPr>
            <w:tcW w:w="2329" w:type="dxa"/>
            <w:shd w:val="clear" w:color="auto" w:fill="auto"/>
          </w:tcPr>
          <w:p w14:paraId="02D96E9B" w14:textId="77777777" w:rsidR="00E81147" w:rsidRPr="00D20E9A" w:rsidRDefault="00E81147" w:rsidP="007C65AB">
            <w:pPr>
              <w:jc w:val="left"/>
              <w:rPr>
                <w:rFonts w:eastAsia="Times New Roman" w:cs="Arial"/>
                <w:snapToGrid w:val="0"/>
                <w:sz w:val="20"/>
                <w:szCs w:val="20"/>
                <w:lang w:eastAsia="en-GB"/>
              </w:rPr>
            </w:pPr>
            <w:r w:rsidRPr="00D20E9A">
              <w:rPr>
                <w:rFonts w:eastAsia="Times New Roman" w:cs="Arial"/>
                <w:color w:val="000000"/>
                <w:sz w:val="20"/>
                <w:szCs w:val="20"/>
                <w:lang w:eastAsia="en-GB"/>
              </w:rPr>
              <w:t>Open Budget Index, IMF, WB, EU Reports</w:t>
            </w:r>
          </w:p>
        </w:tc>
      </w:tr>
    </w:tbl>
    <w:p w14:paraId="22B7D7A9" w14:textId="77777777" w:rsidR="009601AE" w:rsidRPr="00D20E9A" w:rsidRDefault="009601AE" w:rsidP="009601AE"/>
    <w:p w14:paraId="01D92C24" w14:textId="77777777" w:rsidR="009601AE" w:rsidRPr="00D20E9A" w:rsidRDefault="009601AE" w:rsidP="009601AE"/>
    <w:p w14:paraId="037F07F8" w14:textId="77777777" w:rsidR="009601AE" w:rsidRPr="00D20E9A" w:rsidRDefault="009601AE" w:rsidP="009601AE">
      <w:pPr>
        <w:sectPr w:rsidR="009601AE" w:rsidRPr="00D20E9A">
          <w:pgSz w:w="11909" w:h="16834" w:code="9"/>
          <w:pgMar w:top="1417" w:right="1417" w:bottom="1417" w:left="1417" w:header="709" w:footer="709" w:gutter="0"/>
          <w:cols w:space="709"/>
        </w:sectPr>
      </w:pPr>
    </w:p>
    <w:p w14:paraId="3B6172FD" w14:textId="77777777" w:rsidR="009601AE" w:rsidRPr="00D20E9A" w:rsidRDefault="009601AE" w:rsidP="009601AE">
      <w:pPr>
        <w:rPr>
          <w:b/>
          <w:bCs/>
          <w:i/>
          <w:iCs/>
          <w:sz w:val="24"/>
          <w:szCs w:val="24"/>
        </w:rPr>
      </w:pPr>
      <w:r w:rsidRPr="00D20E9A">
        <w:rPr>
          <w:b/>
          <w:bCs/>
          <w:i/>
          <w:iCs/>
          <w:sz w:val="24"/>
          <w:szCs w:val="24"/>
        </w:rPr>
        <w:lastRenderedPageBreak/>
        <w:t>b)</w:t>
      </w:r>
      <w:r w:rsidRPr="00D20E9A">
        <w:rPr>
          <w:b/>
          <w:bCs/>
          <w:i/>
          <w:iCs/>
          <w:sz w:val="24"/>
          <w:szCs w:val="24"/>
        </w:rPr>
        <w:tab/>
        <w:t>Specific Policy Conditions</w:t>
      </w:r>
    </w:p>
    <w:p w14:paraId="24851FBB" w14:textId="77777777" w:rsidR="009601AE" w:rsidRPr="00D20E9A" w:rsidRDefault="009601AE" w:rsidP="009601AE">
      <w:pPr>
        <w:rPr>
          <w:sz w:val="24"/>
          <w:szCs w:val="24"/>
        </w:rPr>
      </w:pPr>
    </w:p>
    <w:p w14:paraId="221F0C99" w14:textId="77777777" w:rsidR="009601AE" w:rsidRPr="00D20E9A" w:rsidRDefault="009601AE" w:rsidP="009601AE">
      <w:r w:rsidRPr="00D20E9A">
        <w:t>The Specific Conditions</w:t>
      </w:r>
      <w:r w:rsidR="00F932CF" w:rsidRPr="00D20E9A">
        <w:t>/Performance Indicators</w:t>
      </w:r>
      <w:r w:rsidRPr="00D20E9A">
        <w:t xml:space="preserve"> apply to individual </w:t>
      </w:r>
      <w:r w:rsidR="00F932CF" w:rsidRPr="00D20E9A">
        <w:t xml:space="preserve">variable </w:t>
      </w:r>
      <w:r w:rsidRPr="00D20E9A">
        <w:t>tranches. There are no Specific Conditions for the First Instalment, which comprises a fixed tranche only, disbursement of which is dependent upon compliance with the General Conditions. There are, however, Specific Conditions</w:t>
      </w:r>
      <w:r w:rsidR="00F932CF" w:rsidRPr="00D20E9A">
        <w:t>/Performance Indicators</w:t>
      </w:r>
      <w:r w:rsidRPr="00D20E9A">
        <w:t xml:space="preserve"> for </w:t>
      </w:r>
      <w:r w:rsidR="00F932CF" w:rsidRPr="00D20E9A">
        <w:t xml:space="preserve">assessing the level of </w:t>
      </w:r>
      <w:r w:rsidRPr="00D20E9A">
        <w:t>disbursement of each of the variable tranches of the Second, Third</w:t>
      </w:r>
      <w:r w:rsidR="00F932CF" w:rsidRPr="00D20E9A">
        <w:t>,</w:t>
      </w:r>
      <w:r w:rsidRPr="00D20E9A">
        <w:t xml:space="preserve"> Fourth </w:t>
      </w:r>
      <w:r w:rsidR="00F932CF" w:rsidRPr="00D20E9A">
        <w:t xml:space="preserve">and Fifth </w:t>
      </w:r>
      <w:r w:rsidRPr="00D20E9A">
        <w:t>Instalments, each of which also has a fixed tranche</w:t>
      </w:r>
      <w:r w:rsidR="00F932CF" w:rsidRPr="00D20E9A">
        <w:t xml:space="preserve"> released on compliance with the four General Conditions</w:t>
      </w:r>
      <w:r w:rsidRPr="00D20E9A">
        <w:t xml:space="preserve">. </w:t>
      </w:r>
    </w:p>
    <w:p w14:paraId="1C32FDE2" w14:textId="77777777" w:rsidR="009601AE" w:rsidRPr="00D20E9A" w:rsidRDefault="009601AE" w:rsidP="009601AE">
      <w:pPr>
        <w:jc w:val="center"/>
        <w:rPr>
          <w:b/>
          <w:bCs/>
          <w:sz w:val="20"/>
          <w:szCs w:val="20"/>
        </w:rPr>
      </w:pPr>
    </w:p>
    <w:p w14:paraId="6B4298B2" w14:textId="77777777" w:rsidR="009601AE" w:rsidRPr="00D20E9A" w:rsidRDefault="00F932CF" w:rsidP="009601AE">
      <w:pPr>
        <w:jc w:val="center"/>
      </w:pPr>
      <w:r w:rsidRPr="00D20E9A">
        <w:rPr>
          <w:b/>
          <w:bCs/>
        </w:rPr>
        <w:t xml:space="preserve">FA Annex </w:t>
      </w:r>
      <w:r w:rsidR="009601AE" w:rsidRPr="00D20E9A">
        <w:rPr>
          <w:b/>
          <w:bCs/>
        </w:rPr>
        <w:t xml:space="preserve">I: Appendix 2 - Table </w:t>
      </w:r>
      <w:r w:rsidRPr="00D20E9A">
        <w:rPr>
          <w:b/>
          <w:bCs/>
        </w:rPr>
        <w:t>D</w:t>
      </w:r>
      <w:r w:rsidR="009601AE" w:rsidRPr="00D20E9A">
        <w:rPr>
          <w:b/>
          <w:bCs/>
        </w:rPr>
        <w:t xml:space="preserve">: </w:t>
      </w:r>
      <w:r w:rsidRPr="00D20E9A">
        <w:rPr>
          <w:b/>
          <w:bCs/>
        </w:rPr>
        <w:t>Performance Indicators and targets for variable tranche disbursement</w:t>
      </w:r>
    </w:p>
    <w:p w14:paraId="74E8DD72" w14:textId="77777777" w:rsidR="009601AE" w:rsidRPr="00D20E9A" w:rsidRDefault="009601AE" w:rsidP="009601AE">
      <w:pPr>
        <w:rPr>
          <w:sz w:val="20"/>
          <w:szCs w:val="20"/>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686"/>
        <w:gridCol w:w="3969"/>
        <w:gridCol w:w="3260"/>
      </w:tblGrid>
      <w:tr w:rsidR="00F932CF" w:rsidRPr="00D20E9A" w14:paraId="11AF4EFF" w14:textId="77777777" w:rsidTr="00F932CF">
        <w:tc>
          <w:tcPr>
            <w:tcW w:w="3828" w:type="dxa"/>
            <w:shd w:val="clear" w:color="auto" w:fill="002060"/>
            <w:vAlign w:val="center"/>
          </w:tcPr>
          <w:p w14:paraId="24845720" w14:textId="77777777"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2019</w:t>
            </w:r>
          </w:p>
        </w:tc>
        <w:tc>
          <w:tcPr>
            <w:tcW w:w="3686" w:type="dxa"/>
            <w:shd w:val="clear" w:color="auto" w:fill="002060"/>
            <w:vAlign w:val="center"/>
          </w:tcPr>
          <w:p w14:paraId="040F3215" w14:textId="77777777"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2020</w:t>
            </w:r>
          </w:p>
        </w:tc>
        <w:tc>
          <w:tcPr>
            <w:tcW w:w="3969" w:type="dxa"/>
            <w:shd w:val="clear" w:color="auto" w:fill="002060"/>
            <w:vAlign w:val="center"/>
          </w:tcPr>
          <w:p w14:paraId="5600FFBB" w14:textId="77777777"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2021</w:t>
            </w:r>
          </w:p>
        </w:tc>
        <w:tc>
          <w:tcPr>
            <w:tcW w:w="3260" w:type="dxa"/>
            <w:shd w:val="clear" w:color="auto" w:fill="002060"/>
          </w:tcPr>
          <w:p w14:paraId="7F5F9A4C" w14:textId="77777777" w:rsidR="00F932CF" w:rsidRPr="00D20E9A" w:rsidRDefault="00F932CF" w:rsidP="00F932CF">
            <w:pPr>
              <w:jc w:val="center"/>
              <w:rPr>
                <w:rFonts w:eastAsia="Times New Roman" w:cs="Arial"/>
                <w:b/>
                <w:color w:val="FFFFFF"/>
                <w:sz w:val="20"/>
                <w:szCs w:val="20"/>
                <w:lang w:eastAsia="en-GB"/>
              </w:rPr>
            </w:pPr>
            <w:r w:rsidRPr="00D20E9A">
              <w:rPr>
                <w:rFonts w:eastAsia="Times New Roman" w:cs="Arial"/>
                <w:b/>
                <w:color w:val="FFFFFF"/>
                <w:sz w:val="20"/>
                <w:szCs w:val="20"/>
                <w:lang w:eastAsia="en-GB"/>
              </w:rPr>
              <w:t>2022</w:t>
            </w:r>
          </w:p>
        </w:tc>
      </w:tr>
      <w:tr w:rsidR="00F932CF" w:rsidRPr="00D20E9A" w14:paraId="0E01D924" w14:textId="77777777" w:rsidTr="004E23ED">
        <w:tc>
          <w:tcPr>
            <w:tcW w:w="14743" w:type="dxa"/>
            <w:gridSpan w:val="4"/>
            <w:tcBorders>
              <w:right w:val="single" w:sz="4" w:space="0" w:color="auto"/>
            </w:tcBorders>
            <w:shd w:val="clear" w:color="auto" w:fill="D9D9D9" w:themeFill="background1" w:themeFillShade="D9"/>
          </w:tcPr>
          <w:p w14:paraId="0D764A02" w14:textId="77777777" w:rsidR="00F932CF" w:rsidRPr="00D20E9A" w:rsidRDefault="00F932CF" w:rsidP="00F932CF">
            <w:pPr>
              <w:autoSpaceDE w:val="0"/>
              <w:autoSpaceDN w:val="0"/>
              <w:adjustRightInd w:val="0"/>
              <w:jc w:val="left"/>
              <w:rPr>
                <w:rFonts w:eastAsia="Times New Roman" w:cs="Arial"/>
                <w:b/>
                <w:i/>
                <w:sz w:val="20"/>
                <w:szCs w:val="20"/>
              </w:rPr>
            </w:pPr>
            <w:r w:rsidRPr="00D20E9A">
              <w:rPr>
                <w:rFonts w:eastAsia="Times New Roman" w:cs="Arial"/>
                <w:b/>
                <w:i/>
                <w:sz w:val="20"/>
                <w:szCs w:val="20"/>
                <w:lang w:eastAsia="en-GB"/>
              </w:rPr>
              <w:t xml:space="preserve">Objective 1 –  </w:t>
            </w:r>
            <w:r w:rsidRPr="00D20E9A">
              <w:rPr>
                <w:rFonts w:eastAsia="Times New Roman" w:cs="Arial"/>
                <w:b/>
                <w:i/>
                <w:sz w:val="20"/>
                <w:szCs w:val="20"/>
              </w:rPr>
              <w:t>Skills anticipation system operational based on regular national/sectoral and regional skills needs analysis</w:t>
            </w:r>
          </w:p>
        </w:tc>
      </w:tr>
      <w:tr w:rsidR="00F932CF" w:rsidRPr="00D20E9A" w14:paraId="5F477CF4" w14:textId="77777777" w:rsidTr="00F932CF">
        <w:tc>
          <w:tcPr>
            <w:tcW w:w="3828" w:type="dxa"/>
            <w:shd w:val="clear" w:color="auto" w:fill="auto"/>
          </w:tcPr>
          <w:p w14:paraId="77F3E635"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1.1 </w:t>
            </w:r>
            <w:r w:rsidRPr="00D20E9A">
              <w:rPr>
                <w:rFonts w:eastAsia="Times New Roman" w:cs="Arial"/>
                <w:i/>
                <w:color w:val="000000"/>
                <w:sz w:val="20"/>
                <w:szCs w:val="20"/>
                <w:lang w:eastAsia="en-GB"/>
              </w:rPr>
              <w:t>Availability of information on labour market developments</w:t>
            </w:r>
            <w:r w:rsidRPr="00D20E9A">
              <w:rPr>
                <w:rFonts w:eastAsia="Times New Roman" w:cs="Arial"/>
                <w:i/>
                <w:sz w:val="20"/>
                <w:szCs w:val="20"/>
              </w:rPr>
              <w:t xml:space="preserve"> for policy evidence</w:t>
            </w:r>
          </w:p>
          <w:p w14:paraId="62D37EEE" w14:textId="77777777" w:rsidR="00F932CF" w:rsidRPr="00D20E9A" w:rsidRDefault="00F932CF" w:rsidP="00F932CF">
            <w:pPr>
              <w:jc w:val="left"/>
              <w:rPr>
                <w:rFonts w:eastAsia="Times New Roman" w:cs="Arial"/>
                <w:i/>
                <w:color w:val="000000"/>
                <w:sz w:val="20"/>
                <w:szCs w:val="20"/>
                <w:lang w:eastAsia="en-GB"/>
              </w:rPr>
            </w:pPr>
          </w:p>
          <w:p w14:paraId="66B95E14"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Prototype report on 2017</w:t>
            </w:r>
          </w:p>
          <w:p w14:paraId="705B1B80" w14:textId="77777777" w:rsidR="00F932CF" w:rsidRPr="00D20E9A" w:rsidRDefault="00F932CF" w:rsidP="00F932CF">
            <w:pPr>
              <w:jc w:val="left"/>
              <w:rPr>
                <w:rFonts w:eastAsia="Times New Roman" w:cs="Arial"/>
                <w:i/>
                <w:sz w:val="20"/>
                <w:szCs w:val="20"/>
              </w:rPr>
            </w:pPr>
          </w:p>
          <w:p w14:paraId="723AEF77"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Analytical labour market report available </w:t>
            </w:r>
          </w:p>
          <w:p w14:paraId="5A018CB5" w14:textId="77777777" w:rsidR="00F932CF" w:rsidRPr="00D20E9A" w:rsidRDefault="00F932CF" w:rsidP="00F932CF">
            <w:pPr>
              <w:jc w:val="left"/>
              <w:rPr>
                <w:rFonts w:eastAsia="Times New Roman" w:cs="Arial"/>
                <w:i/>
                <w:sz w:val="20"/>
                <w:szCs w:val="20"/>
              </w:rPr>
            </w:pPr>
          </w:p>
          <w:p w14:paraId="087FEBED"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14:paraId="2E8A935A" w14:textId="77777777" w:rsidR="00F932CF" w:rsidRPr="00D20E9A" w:rsidRDefault="00F932CF" w:rsidP="00F932CF">
            <w:pPr>
              <w:jc w:val="left"/>
              <w:rPr>
                <w:rFonts w:eastAsia="Times New Roman" w:cs="Arial"/>
                <w:i/>
                <w:sz w:val="20"/>
                <w:szCs w:val="20"/>
              </w:rPr>
            </w:pPr>
          </w:p>
          <w:p w14:paraId="1543BCA3"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Source(s) of verification:</w:t>
            </w:r>
            <w:r w:rsidRPr="00D20E9A">
              <w:rPr>
                <w:rFonts w:eastAsia="Times New Roman" w:cs="Arial"/>
                <w:i/>
                <w:sz w:val="20"/>
                <w:szCs w:val="20"/>
              </w:rPr>
              <w:t xml:space="preserve"> Report published on the LMIS website</w:t>
            </w:r>
          </w:p>
          <w:p w14:paraId="62A883FE" w14:textId="77777777" w:rsidR="00F932CF" w:rsidRPr="00D20E9A" w:rsidRDefault="00F932CF" w:rsidP="00F932CF">
            <w:pPr>
              <w:jc w:val="left"/>
              <w:rPr>
                <w:rFonts w:eastAsia="Times New Roman" w:cs="Arial"/>
                <w:b/>
                <w:i/>
                <w:sz w:val="20"/>
                <w:szCs w:val="20"/>
              </w:rPr>
            </w:pPr>
          </w:p>
          <w:p w14:paraId="75DC8BC0"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28EA34D8"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0.3M</w:t>
            </w:r>
          </w:p>
        </w:tc>
        <w:tc>
          <w:tcPr>
            <w:tcW w:w="3686" w:type="dxa"/>
            <w:shd w:val="clear" w:color="auto" w:fill="auto"/>
          </w:tcPr>
          <w:p w14:paraId="3BFA121E"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1.2 </w:t>
            </w:r>
            <w:r w:rsidRPr="00D20E9A">
              <w:rPr>
                <w:rFonts w:eastAsia="Times New Roman" w:cs="Arial"/>
                <w:i/>
                <w:sz w:val="20"/>
                <w:szCs w:val="20"/>
                <w:lang w:eastAsia="en-GB"/>
              </w:rPr>
              <w:t>Availability of sector specific future skills needs</w:t>
            </w:r>
          </w:p>
          <w:p w14:paraId="0395E5F7" w14:textId="77777777" w:rsidR="00F932CF" w:rsidRPr="00D20E9A" w:rsidRDefault="00F932CF" w:rsidP="00F932CF">
            <w:pPr>
              <w:jc w:val="left"/>
              <w:rPr>
                <w:rFonts w:eastAsia="Times New Roman" w:cs="Arial"/>
                <w:i/>
                <w:sz w:val="20"/>
                <w:szCs w:val="20"/>
                <w:lang w:eastAsia="en-GB"/>
              </w:rPr>
            </w:pPr>
          </w:p>
          <w:p w14:paraId="28A3D8C6"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14:paraId="30BFE591" w14:textId="77777777" w:rsidR="00F932CF" w:rsidRPr="00D20E9A" w:rsidRDefault="00F932CF" w:rsidP="00F932CF">
            <w:pPr>
              <w:jc w:val="left"/>
              <w:rPr>
                <w:rFonts w:eastAsia="Times New Roman" w:cs="Arial"/>
                <w:i/>
                <w:sz w:val="20"/>
                <w:szCs w:val="20"/>
                <w:lang w:eastAsia="en-GB"/>
              </w:rPr>
            </w:pPr>
          </w:p>
          <w:p w14:paraId="4CD6CA03"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Future skills needs assessment in 2 priority economic sectors available</w:t>
            </w:r>
          </w:p>
          <w:p w14:paraId="6710A2DD" w14:textId="77777777" w:rsidR="00F932CF" w:rsidRPr="00D20E9A" w:rsidRDefault="00F932CF" w:rsidP="00F932CF">
            <w:pPr>
              <w:jc w:val="left"/>
              <w:rPr>
                <w:rFonts w:eastAsia="Times New Roman" w:cs="Arial"/>
                <w:i/>
                <w:sz w:val="20"/>
                <w:szCs w:val="20"/>
                <w:lang w:eastAsia="en-GB"/>
              </w:rPr>
            </w:pPr>
          </w:p>
          <w:p w14:paraId="0444E6F5"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14:paraId="625D0358" w14:textId="77777777" w:rsidR="00F932CF" w:rsidRPr="00D20E9A" w:rsidRDefault="00F932CF" w:rsidP="00F932CF">
            <w:pPr>
              <w:jc w:val="left"/>
              <w:rPr>
                <w:rFonts w:eastAsia="Times New Roman" w:cs="Arial"/>
                <w:b/>
                <w:i/>
                <w:color w:val="000000"/>
                <w:sz w:val="20"/>
                <w:szCs w:val="20"/>
                <w:lang w:eastAsia="en-GB"/>
              </w:rPr>
            </w:pPr>
          </w:p>
          <w:p w14:paraId="2556259B"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Reports published on the LMIS website</w:t>
            </w:r>
          </w:p>
          <w:p w14:paraId="74ED6E97" w14:textId="77777777" w:rsidR="00F932CF" w:rsidRPr="00D20E9A" w:rsidRDefault="00F932CF" w:rsidP="00F932CF">
            <w:pPr>
              <w:jc w:val="left"/>
              <w:rPr>
                <w:rFonts w:eastAsia="Times New Roman" w:cs="Arial"/>
                <w:b/>
                <w:i/>
                <w:sz w:val="20"/>
                <w:szCs w:val="20"/>
              </w:rPr>
            </w:pPr>
          </w:p>
          <w:p w14:paraId="53B89B67"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6C2EA4B1"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0.5M</w:t>
            </w:r>
            <w:r w:rsidRPr="00D20E9A" w:rsidDel="00BA06DC">
              <w:rPr>
                <w:rFonts w:eastAsia="Times New Roman" w:cs="Arial"/>
                <w:b/>
                <w:i/>
                <w:sz w:val="20"/>
                <w:szCs w:val="20"/>
              </w:rPr>
              <w:t xml:space="preserve"> </w:t>
            </w:r>
          </w:p>
        </w:tc>
        <w:tc>
          <w:tcPr>
            <w:tcW w:w="3969" w:type="dxa"/>
            <w:shd w:val="clear" w:color="auto" w:fill="auto"/>
          </w:tcPr>
          <w:p w14:paraId="5471182E" w14:textId="77777777" w:rsidR="00F932CF" w:rsidRPr="00D20E9A" w:rsidRDefault="00806308" w:rsidP="00F932CF">
            <w:pPr>
              <w:jc w:val="left"/>
              <w:rPr>
                <w:rFonts w:eastAsia="Times New Roman" w:cs="Arial"/>
                <w:b/>
                <w:i/>
                <w:sz w:val="20"/>
                <w:szCs w:val="20"/>
                <w:lang w:eastAsia="en-GB"/>
              </w:rPr>
            </w:pPr>
            <w:r>
              <w:rPr>
                <w:rFonts w:eastAsia="Times New Roman" w:cs="Arial"/>
                <w:b/>
                <w:i/>
                <w:sz w:val="20"/>
                <w:szCs w:val="20"/>
                <w:lang w:eastAsia="en-GB"/>
              </w:rPr>
              <w:t xml:space="preserve">Indicator </w:t>
            </w:r>
            <w:r w:rsidR="00F932CF" w:rsidRPr="00D20E9A">
              <w:rPr>
                <w:rFonts w:eastAsia="Times New Roman" w:cs="Arial"/>
                <w:b/>
                <w:i/>
                <w:sz w:val="20"/>
                <w:szCs w:val="20"/>
                <w:lang w:eastAsia="en-GB"/>
              </w:rPr>
              <w:t>1.3</w:t>
            </w:r>
            <w:r w:rsidR="00F932CF" w:rsidRPr="00D20E9A">
              <w:rPr>
                <w:rFonts w:eastAsia="Times New Roman" w:cs="Arial"/>
                <w:i/>
                <w:sz w:val="20"/>
                <w:szCs w:val="20"/>
              </w:rPr>
              <w:t xml:space="preserve"> Availability of information and evidence on job vacancies at the local level </w:t>
            </w:r>
            <w:r w:rsidR="00F932CF" w:rsidRPr="00D20E9A">
              <w:rPr>
                <w:rFonts w:eastAsia="Times New Roman" w:cs="Arial"/>
                <w:b/>
                <w:i/>
                <w:sz w:val="20"/>
                <w:szCs w:val="20"/>
                <w:lang w:eastAsia="en-GB"/>
              </w:rPr>
              <w:t xml:space="preserve"> </w:t>
            </w:r>
          </w:p>
          <w:p w14:paraId="11B97C8C" w14:textId="77777777" w:rsidR="00F932CF" w:rsidRPr="00D20E9A" w:rsidRDefault="00F932CF" w:rsidP="00F932CF">
            <w:pPr>
              <w:jc w:val="left"/>
              <w:rPr>
                <w:rFonts w:eastAsia="Times New Roman" w:cs="Arial"/>
                <w:b/>
                <w:i/>
                <w:sz w:val="20"/>
                <w:szCs w:val="20"/>
                <w:lang w:eastAsia="en-GB"/>
              </w:rPr>
            </w:pPr>
          </w:p>
          <w:p w14:paraId="13EBC68D"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14:paraId="572CD1D5" w14:textId="77777777" w:rsidR="00F932CF" w:rsidRPr="00D20E9A" w:rsidRDefault="00F932CF" w:rsidP="00F932CF">
            <w:pPr>
              <w:jc w:val="left"/>
              <w:rPr>
                <w:rFonts w:eastAsia="Times New Roman" w:cs="Arial"/>
                <w:b/>
                <w:i/>
                <w:sz w:val="20"/>
                <w:szCs w:val="20"/>
                <w:lang w:eastAsia="en-GB"/>
              </w:rPr>
            </w:pPr>
          </w:p>
          <w:p w14:paraId="6D7AC493"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7 SSA/ESS regional centres monitor job vacancies systematically  </w:t>
            </w:r>
          </w:p>
          <w:p w14:paraId="19D42055" w14:textId="77777777" w:rsidR="00F932CF" w:rsidRPr="00D20E9A" w:rsidRDefault="00F932CF" w:rsidP="00F932CF">
            <w:pPr>
              <w:jc w:val="left"/>
              <w:rPr>
                <w:rFonts w:eastAsia="Times New Roman" w:cs="Arial"/>
                <w:i/>
                <w:sz w:val="20"/>
                <w:szCs w:val="20"/>
                <w:lang w:eastAsia="en-GB"/>
              </w:rPr>
            </w:pPr>
          </w:p>
          <w:p w14:paraId="79E92A20"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14:paraId="0102183F" w14:textId="77777777" w:rsidR="00F932CF" w:rsidRPr="00D20E9A" w:rsidRDefault="00F932CF" w:rsidP="00F932CF">
            <w:pPr>
              <w:jc w:val="left"/>
              <w:rPr>
                <w:rFonts w:eastAsia="Times New Roman" w:cs="Arial"/>
                <w:b/>
                <w:i/>
                <w:color w:val="000000"/>
                <w:sz w:val="20"/>
                <w:szCs w:val="20"/>
                <w:lang w:eastAsia="en-GB"/>
              </w:rPr>
            </w:pPr>
          </w:p>
          <w:p w14:paraId="4868DDDC"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‘Vacancy Monitor’ report </w:t>
            </w:r>
            <w:r w:rsidRPr="00D20E9A">
              <w:rPr>
                <w:rFonts w:eastAsia="Times New Roman" w:cs="Arial"/>
                <w:i/>
                <w:sz w:val="20"/>
                <w:szCs w:val="20"/>
              </w:rPr>
              <w:t>published on the SSA website</w:t>
            </w:r>
          </w:p>
          <w:p w14:paraId="7A142ADE" w14:textId="77777777" w:rsidR="00F932CF" w:rsidRPr="00D20E9A" w:rsidRDefault="00F932CF" w:rsidP="00F932CF">
            <w:pPr>
              <w:jc w:val="left"/>
              <w:rPr>
                <w:rFonts w:eastAsia="Times New Roman" w:cs="Arial"/>
                <w:b/>
                <w:i/>
                <w:sz w:val="20"/>
                <w:szCs w:val="20"/>
              </w:rPr>
            </w:pPr>
          </w:p>
          <w:p w14:paraId="72BD8C2B"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6CB741D5"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0.5M</w:t>
            </w:r>
            <w:r w:rsidRPr="00D20E9A" w:rsidDel="00382B00">
              <w:rPr>
                <w:rFonts w:eastAsia="Times New Roman" w:cs="Arial"/>
                <w:b/>
                <w:i/>
                <w:sz w:val="20"/>
                <w:szCs w:val="20"/>
              </w:rPr>
              <w:t xml:space="preserve"> </w:t>
            </w:r>
          </w:p>
        </w:tc>
        <w:tc>
          <w:tcPr>
            <w:tcW w:w="3260" w:type="dxa"/>
            <w:shd w:val="clear" w:color="auto" w:fill="auto"/>
          </w:tcPr>
          <w:p w14:paraId="4D657E17"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1.4 </w:t>
            </w:r>
            <w:r w:rsidRPr="00D20E9A">
              <w:rPr>
                <w:rFonts w:eastAsia="Times New Roman" w:cs="Arial"/>
                <w:i/>
                <w:sz w:val="20"/>
                <w:szCs w:val="20"/>
                <w:lang w:eastAsia="en-GB"/>
              </w:rPr>
              <w:t xml:space="preserve"> Employment rate of retrained jobseekers</w:t>
            </w:r>
          </w:p>
          <w:p w14:paraId="49A31FFB" w14:textId="77777777" w:rsidR="00F932CF" w:rsidRPr="00D20E9A" w:rsidRDefault="00F932CF" w:rsidP="00F932CF">
            <w:pPr>
              <w:jc w:val="left"/>
              <w:rPr>
                <w:rFonts w:eastAsia="Times New Roman" w:cs="Arial"/>
                <w:b/>
                <w:i/>
                <w:sz w:val="20"/>
                <w:szCs w:val="20"/>
              </w:rPr>
            </w:pPr>
          </w:p>
          <w:p w14:paraId="120EC20B"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In 2017, 14% of trainees were employed (M:17</w:t>
            </w:r>
            <w:proofErr w:type="gramStart"/>
            <w:r w:rsidRPr="00D20E9A">
              <w:rPr>
                <w:rFonts w:eastAsia="Times New Roman" w:cs="Arial"/>
                <w:i/>
                <w:sz w:val="20"/>
                <w:szCs w:val="20"/>
              </w:rPr>
              <w:t>%,  F</w:t>
            </w:r>
            <w:proofErr w:type="gramEnd"/>
            <w:r w:rsidRPr="00D20E9A">
              <w:rPr>
                <w:rFonts w:eastAsia="Times New Roman" w:cs="Arial"/>
                <w:i/>
                <w:sz w:val="20"/>
                <w:szCs w:val="20"/>
              </w:rPr>
              <w:t>:12.8%)</w:t>
            </w:r>
          </w:p>
          <w:p w14:paraId="5B36DC03" w14:textId="77777777" w:rsidR="00F932CF" w:rsidRPr="00D20E9A" w:rsidRDefault="00F932CF" w:rsidP="00F932CF">
            <w:pPr>
              <w:jc w:val="left"/>
              <w:rPr>
                <w:rFonts w:eastAsia="Times New Roman" w:cs="Arial"/>
                <w:b/>
                <w:i/>
                <w:color w:val="000000"/>
                <w:sz w:val="20"/>
                <w:szCs w:val="20"/>
                <w:lang w:eastAsia="en-GB"/>
              </w:rPr>
            </w:pPr>
          </w:p>
          <w:p w14:paraId="62A34BE2"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 xml:space="preserve">Target: </w:t>
            </w:r>
            <w:r w:rsidRPr="00D20E9A">
              <w:rPr>
                <w:rFonts w:eastAsia="Times New Roman" w:cs="Arial"/>
                <w:i/>
                <w:sz w:val="20"/>
                <w:szCs w:val="20"/>
                <w:lang w:eastAsia="en-GB"/>
              </w:rPr>
              <w:t xml:space="preserve">At least 20% of  jobseekers in the selected regions who completed the retraining programme are employed within 3 months </w:t>
            </w:r>
          </w:p>
          <w:p w14:paraId="2DA3136A" w14:textId="77777777" w:rsidR="00F932CF" w:rsidRPr="00D20E9A" w:rsidRDefault="00F932CF" w:rsidP="00F932CF">
            <w:pPr>
              <w:jc w:val="left"/>
              <w:rPr>
                <w:rFonts w:eastAsia="Times New Roman" w:cs="Arial"/>
                <w:i/>
                <w:sz w:val="20"/>
                <w:szCs w:val="20"/>
                <w:lang w:eastAsia="en-GB"/>
              </w:rPr>
            </w:pPr>
          </w:p>
          <w:p w14:paraId="642C9C14"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14:paraId="1E6C8B8D" w14:textId="77777777" w:rsidR="00F932CF" w:rsidRPr="00D20E9A" w:rsidRDefault="00F932CF" w:rsidP="00F932CF">
            <w:pPr>
              <w:jc w:val="left"/>
              <w:rPr>
                <w:rFonts w:eastAsia="Times New Roman" w:cs="Arial"/>
                <w:b/>
                <w:i/>
                <w:color w:val="000000"/>
                <w:sz w:val="20"/>
                <w:szCs w:val="20"/>
                <w:lang w:eastAsia="en-GB"/>
              </w:rPr>
            </w:pPr>
          </w:p>
          <w:p w14:paraId="4532635C"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sz w:val="20"/>
                <w:szCs w:val="20"/>
              </w:rPr>
              <w:t xml:space="preserve"> Administrative data from SSA/ESS</w:t>
            </w:r>
          </w:p>
          <w:p w14:paraId="391A90AC" w14:textId="77777777" w:rsidR="00F932CF" w:rsidRPr="00D20E9A" w:rsidRDefault="00F932CF" w:rsidP="00F932CF">
            <w:pPr>
              <w:jc w:val="left"/>
              <w:rPr>
                <w:rFonts w:eastAsia="Times New Roman" w:cs="Arial"/>
                <w:i/>
                <w:sz w:val="20"/>
                <w:szCs w:val="20"/>
              </w:rPr>
            </w:pPr>
          </w:p>
          <w:p w14:paraId="4B2CDE91"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1363307A"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382B00">
              <w:rPr>
                <w:rFonts w:eastAsia="Times New Roman" w:cs="Arial"/>
                <w:b/>
                <w:i/>
                <w:sz w:val="20"/>
                <w:szCs w:val="20"/>
              </w:rPr>
              <w:t xml:space="preserve"> </w:t>
            </w:r>
          </w:p>
        </w:tc>
      </w:tr>
      <w:tr w:rsidR="00F932CF" w:rsidRPr="00D20E9A" w14:paraId="2CC5F52C" w14:textId="77777777" w:rsidTr="00F932CF">
        <w:tc>
          <w:tcPr>
            <w:tcW w:w="3828" w:type="dxa"/>
            <w:shd w:val="clear" w:color="auto" w:fill="auto"/>
          </w:tcPr>
          <w:p w14:paraId="5491852A" w14:textId="77777777"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14:paraId="6DAE8501" w14:textId="77777777" w:rsidR="00F932CF" w:rsidRPr="00D20E9A" w:rsidRDefault="00F932CF" w:rsidP="00F932CF">
            <w:pPr>
              <w:jc w:val="left"/>
              <w:rPr>
                <w:rFonts w:eastAsia="Times New Roman" w:cs="Arial"/>
                <w:b/>
                <w:i/>
                <w:sz w:val="20"/>
                <w:szCs w:val="20"/>
                <w:lang w:eastAsia="en-GB"/>
              </w:rPr>
            </w:pPr>
          </w:p>
        </w:tc>
        <w:tc>
          <w:tcPr>
            <w:tcW w:w="3969" w:type="dxa"/>
            <w:shd w:val="clear" w:color="auto" w:fill="auto"/>
          </w:tcPr>
          <w:p w14:paraId="5B317504" w14:textId="77777777" w:rsidR="00F932CF" w:rsidRPr="00D20E9A" w:rsidRDefault="00F932CF" w:rsidP="00F932CF">
            <w:pPr>
              <w:jc w:val="left"/>
              <w:rPr>
                <w:rFonts w:eastAsia="Times New Roman" w:cs="Arial"/>
                <w:b/>
                <w:i/>
                <w:sz w:val="20"/>
                <w:szCs w:val="20"/>
                <w:lang w:eastAsia="en-GB"/>
              </w:rPr>
            </w:pPr>
          </w:p>
        </w:tc>
        <w:tc>
          <w:tcPr>
            <w:tcW w:w="3260" w:type="dxa"/>
            <w:shd w:val="clear" w:color="auto" w:fill="auto"/>
          </w:tcPr>
          <w:p w14:paraId="13630BD3"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Indicator 1.5</w:t>
            </w:r>
            <w:r w:rsidR="004E23ED" w:rsidRPr="00D20E9A">
              <w:rPr>
                <w:rFonts w:eastAsia="Times New Roman" w:cs="Arial"/>
                <w:b/>
                <w:i/>
                <w:sz w:val="20"/>
                <w:szCs w:val="20"/>
                <w:lang w:eastAsia="en-GB"/>
              </w:rPr>
              <w:t xml:space="preserve"> </w:t>
            </w:r>
            <w:r w:rsidRPr="00D20E9A">
              <w:rPr>
                <w:rFonts w:eastAsia="Times New Roman" w:cs="Arial"/>
                <w:i/>
                <w:sz w:val="20"/>
                <w:szCs w:val="20"/>
              </w:rPr>
              <w:t>Availability of national skills anticipation  with a 5-year outlook</w:t>
            </w:r>
          </w:p>
          <w:p w14:paraId="59C94A4F" w14:textId="77777777" w:rsidR="00F932CF" w:rsidRPr="00D20E9A" w:rsidRDefault="00F932CF" w:rsidP="00F932CF">
            <w:pPr>
              <w:jc w:val="left"/>
              <w:rPr>
                <w:rFonts w:eastAsia="Times New Roman" w:cs="Arial"/>
                <w:b/>
                <w:i/>
                <w:sz w:val="20"/>
                <w:szCs w:val="20"/>
              </w:rPr>
            </w:pPr>
          </w:p>
          <w:p w14:paraId="1A349C6E"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Baseline: </w:t>
            </w:r>
            <w:r w:rsidRPr="00D20E9A">
              <w:rPr>
                <w:rFonts w:eastAsia="Times New Roman" w:cs="Arial"/>
                <w:i/>
                <w:sz w:val="20"/>
                <w:szCs w:val="20"/>
              </w:rPr>
              <w:t>0</w:t>
            </w:r>
          </w:p>
          <w:p w14:paraId="6F61F8BB" w14:textId="77777777" w:rsidR="00F932CF" w:rsidRPr="00D20E9A" w:rsidRDefault="00F932CF" w:rsidP="00F932CF">
            <w:pPr>
              <w:jc w:val="left"/>
              <w:rPr>
                <w:rFonts w:eastAsia="Times New Roman" w:cs="Arial"/>
                <w:b/>
                <w:i/>
                <w:sz w:val="20"/>
                <w:szCs w:val="20"/>
              </w:rPr>
            </w:pPr>
          </w:p>
          <w:p w14:paraId="1C9016CC"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lastRenderedPageBreak/>
              <w:t>Target:</w:t>
            </w:r>
            <w:r w:rsidRPr="00D20E9A">
              <w:rPr>
                <w:rFonts w:eastAsia="Times New Roman" w:cs="Arial"/>
                <w:i/>
                <w:sz w:val="20"/>
                <w:szCs w:val="20"/>
              </w:rPr>
              <w:t xml:space="preserve"> Publication of National Skills Anticipation Report with a 5-year outlook. </w:t>
            </w:r>
          </w:p>
          <w:p w14:paraId="5EC74322" w14:textId="77777777" w:rsidR="00F932CF" w:rsidRPr="00D20E9A" w:rsidRDefault="00F932CF" w:rsidP="00F932CF">
            <w:pPr>
              <w:jc w:val="left"/>
              <w:rPr>
                <w:rFonts w:eastAsia="Times New Roman" w:cs="Arial"/>
                <w:i/>
                <w:sz w:val="20"/>
                <w:szCs w:val="20"/>
                <w:lang w:eastAsia="en-GB"/>
              </w:rPr>
            </w:pPr>
          </w:p>
          <w:p w14:paraId="1D6763F1"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Partial fulfilment:</w:t>
            </w:r>
            <w:r w:rsidRPr="00D20E9A">
              <w:rPr>
                <w:rFonts w:eastAsia="Times New Roman" w:cs="Arial"/>
                <w:i/>
                <w:sz w:val="20"/>
                <w:szCs w:val="20"/>
                <w:lang w:eastAsia="en-GB"/>
              </w:rPr>
              <w:t xml:space="preserve"> applicable</w:t>
            </w:r>
          </w:p>
          <w:p w14:paraId="2271E04E" w14:textId="77777777" w:rsidR="00F932CF" w:rsidRPr="00D20E9A" w:rsidRDefault="00F932CF" w:rsidP="00F932CF">
            <w:pPr>
              <w:jc w:val="left"/>
              <w:rPr>
                <w:rFonts w:eastAsia="Times New Roman" w:cs="Arial"/>
                <w:i/>
                <w:sz w:val="20"/>
                <w:szCs w:val="20"/>
              </w:rPr>
            </w:pPr>
          </w:p>
          <w:p w14:paraId="05B6DC51"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Report</w:t>
            </w:r>
            <w:r w:rsidRPr="00D20E9A">
              <w:rPr>
                <w:rFonts w:eastAsia="Times New Roman" w:cs="Arial"/>
                <w:i/>
                <w:sz w:val="20"/>
                <w:szCs w:val="20"/>
              </w:rPr>
              <w:t xml:space="preserve">  published on the LMIS website</w:t>
            </w:r>
          </w:p>
          <w:p w14:paraId="532EC9F2"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45061D6F" w14:textId="77777777" w:rsidR="00F932CF" w:rsidRPr="00D20E9A" w:rsidRDefault="00F932CF" w:rsidP="00F932CF">
            <w:pPr>
              <w:jc w:val="left"/>
              <w:rPr>
                <w:rFonts w:eastAsia="Times New Roman" w:cs="Arial"/>
                <w:b/>
                <w:i/>
                <w:sz w:val="20"/>
                <w:szCs w:val="20"/>
              </w:rPr>
            </w:pPr>
          </w:p>
          <w:p w14:paraId="16A400F8"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0.5M</w:t>
            </w:r>
            <w:r w:rsidRPr="00D20E9A" w:rsidDel="00382B00">
              <w:rPr>
                <w:rFonts w:eastAsia="Times New Roman" w:cs="Arial"/>
                <w:b/>
                <w:i/>
                <w:sz w:val="20"/>
                <w:szCs w:val="20"/>
              </w:rPr>
              <w:t xml:space="preserve"> </w:t>
            </w:r>
          </w:p>
        </w:tc>
      </w:tr>
      <w:tr w:rsidR="00F932CF" w:rsidRPr="00D20E9A" w14:paraId="6C569A10" w14:textId="77777777" w:rsidTr="004E23ED">
        <w:tc>
          <w:tcPr>
            <w:tcW w:w="14743" w:type="dxa"/>
            <w:gridSpan w:val="4"/>
            <w:shd w:val="clear" w:color="auto" w:fill="D9D9D9" w:themeFill="background1" w:themeFillShade="D9"/>
          </w:tcPr>
          <w:p w14:paraId="415B72F9" w14:textId="77777777" w:rsidR="00F932CF" w:rsidRPr="00D20E9A" w:rsidRDefault="00F932CF" w:rsidP="004E23ED">
            <w:pPr>
              <w:autoSpaceDE w:val="0"/>
              <w:autoSpaceDN w:val="0"/>
              <w:adjustRightInd w:val="0"/>
              <w:jc w:val="left"/>
              <w:rPr>
                <w:rFonts w:eastAsia="Times New Roman" w:cs="Arial"/>
                <w:b/>
                <w:i/>
                <w:sz w:val="20"/>
                <w:szCs w:val="20"/>
                <w:lang w:eastAsia="en-GB"/>
              </w:rPr>
            </w:pPr>
            <w:r w:rsidRPr="00D20E9A">
              <w:rPr>
                <w:rFonts w:eastAsia="Times New Roman" w:cs="Arial"/>
                <w:b/>
                <w:i/>
                <w:sz w:val="20"/>
                <w:szCs w:val="20"/>
                <w:lang w:eastAsia="en-GB"/>
              </w:rPr>
              <w:lastRenderedPageBreak/>
              <w:t xml:space="preserve">Objective 2 - </w:t>
            </w:r>
            <w:r w:rsidRPr="00D20E9A">
              <w:rPr>
                <w:rFonts w:eastAsia="Times New Roman" w:cs="Arial"/>
                <w:b/>
                <w:i/>
                <w:sz w:val="20"/>
                <w:szCs w:val="20"/>
              </w:rPr>
              <w:t>Increased availability of career guidance and counselling, job intermediation and labour market integration services</w:t>
            </w:r>
          </w:p>
        </w:tc>
      </w:tr>
      <w:tr w:rsidR="00F932CF" w:rsidRPr="00D20E9A" w14:paraId="1A7BA7BE" w14:textId="77777777" w:rsidTr="00F932CF">
        <w:trPr>
          <w:trHeight w:val="558"/>
        </w:trPr>
        <w:tc>
          <w:tcPr>
            <w:tcW w:w="3828" w:type="dxa"/>
            <w:shd w:val="clear" w:color="auto" w:fill="auto"/>
          </w:tcPr>
          <w:p w14:paraId="51614F53"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2.1 </w:t>
            </w:r>
            <w:r w:rsidRPr="00D20E9A">
              <w:rPr>
                <w:rFonts w:eastAsia="Times New Roman" w:cs="Arial"/>
                <w:i/>
                <w:sz w:val="20"/>
                <w:szCs w:val="20"/>
              </w:rPr>
              <w:t xml:space="preserve">Share of territorial employment offices nationwide applying the new employment service model </w:t>
            </w:r>
          </w:p>
          <w:p w14:paraId="1D2CF234" w14:textId="77777777" w:rsidR="00F932CF" w:rsidRPr="00D20E9A" w:rsidRDefault="00F932CF" w:rsidP="00F932CF">
            <w:pPr>
              <w:jc w:val="left"/>
              <w:rPr>
                <w:rFonts w:eastAsia="Times New Roman" w:cs="Arial"/>
                <w:i/>
                <w:sz w:val="20"/>
                <w:szCs w:val="20"/>
              </w:rPr>
            </w:pPr>
          </w:p>
          <w:p w14:paraId="60548091"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In 2017, 15 out of 70 territorial units (21%) provides new employment service model.</w:t>
            </w:r>
          </w:p>
          <w:p w14:paraId="24D5260D" w14:textId="77777777" w:rsidR="00F932CF" w:rsidRPr="00D20E9A" w:rsidRDefault="00F932CF" w:rsidP="00F932CF">
            <w:pPr>
              <w:jc w:val="left"/>
              <w:rPr>
                <w:rFonts w:eastAsia="Times New Roman" w:cs="Arial"/>
                <w:i/>
                <w:sz w:val="20"/>
                <w:szCs w:val="20"/>
              </w:rPr>
            </w:pPr>
          </w:p>
          <w:p w14:paraId="20217F5D"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New employment service model is provided by at least 30% of all SSA/ESS territorial units nationwide </w:t>
            </w:r>
          </w:p>
          <w:p w14:paraId="401FE6EE" w14:textId="77777777" w:rsidR="00F932CF" w:rsidRPr="00D20E9A" w:rsidRDefault="00F932CF" w:rsidP="00F932CF">
            <w:pPr>
              <w:jc w:val="left"/>
              <w:rPr>
                <w:rFonts w:eastAsia="Times New Roman" w:cs="Arial"/>
                <w:i/>
                <w:sz w:val="20"/>
                <w:szCs w:val="20"/>
              </w:rPr>
            </w:pPr>
          </w:p>
          <w:p w14:paraId="22EB11A1"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Partial fulfilment: </w:t>
            </w:r>
            <w:r w:rsidRPr="00D20E9A">
              <w:rPr>
                <w:rFonts w:eastAsia="Times New Roman" w:cs="Arial"/>
                <w:i/>
                <w:sz w:val="20"/>
                <w:szCs w:val="20"/>
              </w:rPr>
              <w:t>applicable</w:t>
            </w:r>
          </w:p>
          <w:p w14:paraId="2F1006CF" w14:textId="77777777" w:rsidR="00F932CF" w:rsidRPr="00D20E9A" w:rsidRDefault="00F932CF" w:rsidP="00F932CF">
            <w:pPr>
              <w:jc w:val="left"/>
              <w:rPr>
                <w:rFonts w:eastAsia="Times New Roman" w:cs="Arial"/>
                <w:b/>
                <w:i/>
                <w:color w:val="000000"/>
                <w:sz w:val="20"/>
                <w:szCs w:val="20"/>
                <w:lang w:eastAsia="en-GB"/>
              </w:rPr>
            </w:pPr>
          </w:p>
          <w:p w14:paraId="14E20B51"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SSA/</w:t>
            </w:r>
            <w:r w:rsidRPr="00D20E9A">
              <w:rPr>
                <w:rFonts w:eastAsia="Times New Roman" w:cs="Arial"/>
                <w:i/>
                <w:sz w:val="20"/>
                <w:szCs w:val="20"/>
              </w:rPr>
              <w:t>ESS Annual Activity Report, published on its website</w:t>
            </w:r>
          </w:p>
          <w:p w14:paraId="3ED8ED48" w14:textId="77777777" w:rsidR="00F932CF" w:rsidRPr="00D20E9A" w:rsidRDefault="00F932CF" w:rsidP="00F932CF">
            <w:pPr>
              <w:jc w:val="left"/>
              <w:rPr>
                <w:rFonts w:eastAsia="Times New Roman" w:cs="Arial"/>
                <w:i/>
                <w:sz w:val="20"/>
                <w:szCs w:val="20"/>
              </w:rPr>
            </w:pPr>
          </w:p>
          <w:p w14:paraId="2313A83E"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442A1822"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0.7M</w:t>
            </w:r>
          </w:p>
        </w:tc>
        <w:tc>
          <w:tcPr>
            <w:tcW w:w="3686" w:type="dxa"/>
            <w:shd w:val="clear" w:color="auto" w:fill="auto"/>
          </w:tcPr>
          <w:p w14:paraId="1DECA061"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2.2</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Number of job intermediations provided by employment offices nationwide</w:t>
            </w:r>
          </w:p>
          <w:p w14:paraId="19D15C6B" w14:textId="77777777" w:rsidR="00F932CF" w:rsidRPr="00D20E9A" w:rsidRDefault="00F932CF" w:rsidP="00F932CF">
            <w:pPr>
              <w:jc w:val="left"/>
              <w:rPr>
                <w:rFonts w:eastAsia="Times New Roman" w:cs="Arial"/>
                <w:i/>
                <w:color w:val="000000"/>
                <w:sz w:val="20"/>
                <w:szCs w:val="20"/>
                <w:lang w:eastAsia="en-GB"/>
              </w:rPr>
            </w:pPr>
          </w:p>
          <w:p w14:paraId="0FD32AAC" w14:textId="77777777" w:rsidR="00F932CF" w:rsidRPr="00D20E9A" w:rsidRDefault="00F932CF" w:rsidP="00F932CF">
            <w:pPr>
              <w:jc w:val="left"/>
              <w:rPr>
                <w:rFonts w:eastAsia="Times New Roman" w:cs="Arial"/>
                <w:i/>
                <w:color w:val="000000"/>
                <w:sz w:val="20"/>
                <w:szCs w:val="20"/>
                <w:lang w:eastAsia="en-GB"/>
              </w:rPr>
            </w:pPr>
          </w:p>
          <w:p w14:paraId="3318CBFF"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Baseline:</w:t>
            </w:r>
            <w:r w:rsidRPr="00D20E9A">
              <w:rPr>
                <w:rFonts w:eastAsia="Times New Roman" w:cs="Arial"/>
                <w:i/>
                <w:color w:val="000000"/>
                <w:sz w:val="20"/>
                <w:szCs w:val="20"/>
                <w:lang w:eastAsia="en-GB"/>
              </w:rPr>
              <w:t xml:space="preserve"> </w:t>
            </w:r>
            <w:r w:rsidRPr="00D20E9A">
              <w:rPr>
                <w:rFonts w:eastAsia="Times New Roman" w:cs="Arial"/>
                <w:i/>
                <w:snapToGrid w:val="0"/>
                <w:sz w:val="20"/>
                <w:szCs w:val="20"/>
                <w:lang w:eastAsia="en-GB"/>
              </w:rPr>
              <w:t>In 2017, a total of 2469 jobseekers were provided job intermediation services.</w:t>
            </w:r>
          </w:p>
          <w:p w14:paraId="5956C25D" w14:textId="77777777" w:rsidR="00F932CF" w:rsidRPr="00D20E9A" w:rsidRDefault="00F932CF" w:rsidP="00F932CF">
            <w:pPr>
              <w:jc w:val="left"/>
              <w:rPr>
                <w:rFonts w:eastAsia="Times New Roman" w:cs="Arial"/>
                <w:i/>
                <w:color w:val="000000"/>
                <w:sz w:val="20"/>
                <w:szCs w:val="20"/>
                <w:lang w:eastAsia="en-GB"/>
              </w:rPr>
            </w:pPr>
          </w:p>
          <w:p w14:paraId="706B439F"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At least 10% increase in the total number of job intermediations provided by SSA/ESS offices nationwide</w:t>
            </w:r>
          </w:p>
          <w:p w14:paraId="5E0E22CC" w14:textId="77777777" w:rsidR="00F932CF" w:rsidRPr="00D20E9A" w:rsidRDefault="00F932CF" w:rsidP="00F932CF">
            <w:pPr>
              <w:jc w:val="left"/>
              <w:rPr>
                <w:rFonts w:eastAsia="Times New Roman" w:cs="Arial"/>
                <w:i/>
                <w:sz w:val="20"/>
                <w:szCs w:val="20"/>
              </w:rPr>
            </w:pPr>
          </w:p>
          <w:p w14:paraId="5F59C5A6"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14:paraId="12004D78" w14:textId="77777777" w:rsidR="00F932CF" w:rsidRPr="00D20E9A" w:rsidRDefault="00F932CF" w:rsidP="00F932CF">
            <w:pPr>
              <w:jc w:val="left"/>
              <w:rPr>
                <w:rFonts w:eastAsia="Times New Roman" w:cs="Arial"/>
                <w:i/>
                <w:color w:val="000000"/>
                <w:sz w:val="20"/>
                <w:szCs w:val="20"/>
                <w:lang w:eastAsia="en-GB"/>
              </w:rPr>
            </w:pPr>
          </w:p>
          <w:p w14:paraId="30A8B81B"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SSA/ESS Annual Activity Report, </w:t>
            </w:r>
            <w:r w:rsidRPr="00D20E9A">
              <w:rPr>
                <w:rFonts w:eastAsia="Times New Roman" w:cs="Arial"/>
                <w:i/>
                <w:sz w:val="20"/>
                <w:szCs w:val="20"/>
              </w:rPr>
              <w:t>published on its website</w:t>
            </w:r>
            <w:r w:rsidRPr="00D20E9A">
              <w:rPr>
                <w:rFonts w:eastAsia="Times New Roman" w:cs="Arial"/>
                <w:i/>
                <w:color w:val="000000"/>
                <w:sz w:val="20"/>
                <w:szCs w:val="20"/>
                <w:lang w:eastAsia="en-GB"/>
              </w:rPr>
              <w:t xml:space="preserve"> </w:t>
            </w:r>
          </w:p>
          <w:p w14:paraId="53ABB089" w14:textId="77777777" w:rsidR="00F932CF" w:rsidRPr="00D20E9A" w:rsidRDefault="00F932CF" w:rsidP="00F932CF">
            <w:pPr>
              <w:jc w:val="left"/>
              <w:rPr>
                <w:rFonts w:eastAsia="Times New Roman" w:cs="Arial"/>
                <w:b/>
                <w:i/>
                <w:sz w:val="20"/>
                <w:szCs w:val="20"/>
              </w:rPr>
            </w:pPr>
          </w:p>
          <w:p w14:paraId="7CA0519B"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2D679F58"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0.8M</w:t>
            </w:r>
            <w:r w:rsidRPr="00D20E9A" w:rsidDel="00382B00">
              <w:rPr>
                <w:rFonts w:eastAsia="Times New Roman" w:cs="Arial"/>
                <w:b/>
                <w:i/>
                <w:color w:val="000000"/>
                <w:sz w:val="20"/>
                <w:szCs w:val="20"/>
                <w:lang w:eastAsia="en-GB"/>
              </w:rPr>
              <w:t xml:space="preserve"> </w:t>
            </w:r>
          </w:p>
        </w:tc>
        <w:tc>
          <w:tcPr>
            <w:tcW w:w="3969" w:type="dxa"/>
            <w:shd w:val="clear" w:color="auto" w:fill="auto"/>
          </w:tcPr>
          <w:p w14:paraId="7B58CC81"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Indicator 2.3 </w:t>
            </w:r>
            <w:r w:rsidRPr="00D20E9A">
              <w:rPr>
                <w:rFonts w:eastAsia="Times New Roman" w:cs="Arial"/>
                <w:i/>
                <w:sz w:val="20"/>
                <w:szCs w:val="20"/>
              </w:rPr>
              <w:t xml:space="preserve">Share of territorial employment offices nationwide applying the new employment service model </w:t>
            </w:r>
          </w:p>
          <w:p w14:paraId="18AA7364" w14:textId="77777777" w:rsidR="00F932CF" w:rsidRPr="00D20E9A" w:rsidRDefault="00F932CF" w:rsidP="00F932CF">
            <w:pPr>
              <w:jc w:val="left"/>
              <w:rPr>
                <w:rFonts w:eastAsia="Times New Roman" w:cs="Arial"/>
                <w:i/>
                <w:sz w:val="20"/>
                <w:szCs w:val="20"/>
              </w:rPr>
            </w:pPr>
          </w:p>
          <w:p w14:paraId="5E1986FD"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In 2017, 15 out of 70 territorial units (21%) provided new employment service model.</w:t>
            </w:r>
          </w:p>
          <w:p w14:paraId="145C7294" w14:textId="77777777" w:rsidR="00F932CF" w:rsidRPr="00D20E9A" w:rsidRDefault="00F932CF" w:rsidP="00F932CF">
            <w:pPr>
              <w:jc w:val="left"/>
              <w:rPr>
                <w:rFonts w:eastAsia="Times New Roman" w:cs="Arial"/>
                <w:i/>
                <w:sz w:val="20"/>
                <w:szCs w:val="20"/>
              </w:rPr>
            </w:pPr>
          </w:p>
          <w:p w14:paraId="39A44300"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New employment service model is provided by at least 60% of all SSA/ESS territorial units nationwide</w:t>
            </w:r>
          </w:p>
          <w:p w14:paraId="6DAB296B" w14:textId="77777777" w:rsidR="00F932CF" w:rsidRPr="00D20E9A" w:rsidRDefault="00F932CF" w:rsidP="00F932CF">
            <w:pPr>
              <w:jc w:val="left"/>
              <w:rPr>
                <w:rFonts w:eastAsia="Times New Roman" w:cs="Arial"/>
                <w:i/>
                <w:sz w:val="20"/>
                <w:szCs w:val="20"/>
              </w:rPr>
            </w:pPr>
          </w:p>
          <w:p w14:paraId="5A60E694"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14:paraId="527AAD95" w14:textId="77777777" w:rsidR="00F932CF" w:rsidRPr="00D20E9A" w:rsidRDefault="00F932CF" w:rsidP="00F932CF">
            <w:pPr>
              <w:jc w:val="left"/>
              <w:rPr>
                <w:rFonts w:eastAsia="Times New Roman" w:cs="Arial"/>
                <w:b/>
                <w:i/>
                <w:color w:val="000000"/>
                <w:sz w:val="20"/>
                <w:szCs w:val="20"/>
                <w:lang w:eastAsia="en-GB"/>
              </w:rPr>
            </w:pPr>
          </w:p>
          <w:p w14:paraId="47620399"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SSA/</w:t>
            </w:r>
            <w:r w:rsidRPr="00D20E9A">
              <w:rPr>
                <w:rFonts w:eastAsia="Times New Roman" w:cs="Arial"/>
                <w:i/>
                <w:sz w:val="20"/>
                <w:szCs w:val="20"/>
              </w:rPr>
              <w:t xml:space="preserve">ESS Annual Activity Report, published on its website </w:t>
            </w:r>
          </w:p>
          <w:p w14:paraId="1630CF97" w14:textId="77777777" w:rsidR="00F932CF" w:rsidRPr="00D20E9A" w:rsidRDefault="00F932CF" w:rsidP="00F932CF">
            <w:pPr>
              <w:jc w:val="left"/>
              <w:rPr>
                <w:rFonts w:eastAsia="Times New Roman" w:cs="Arial"/>
                <w:b/>
                <w:i/>
                <w:sz w:val="20"/>
                <w:szCs w:val="20"/>
              </w:rPr>
            </w:pPr>
          </w:p>
          <w:p w14:paraId="69988083"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1A870552"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1.0M</w:t>
            </w:r>
          </w:p>
        </w:tc>
        <w:tc>
          <w:tcPr>
            <w:tcW w:w="3260" w:type="dxa"/>
            <w:shd w:val="clear" w:color="auto" w:fill="auto"/>
          </w:tcPr>
          <w:p w14:paraId="48E3EB90" w14:textId="77777777" w:rsidR="00F932CF" w:rsidRPr="00D20E9A" w:rsidRDefault="00806308" w:rsidP="00F932CF">
            <w:pPr>
              <w:jc w:val="left"/>
              <w:rPr>
                <w:rFonts w:eastAsia="Times New Roman" w:cs="Arial"/>
                <w:i/>
                <w:color w:val="000000"/>
                <w:sz w:val="20"/>
                <w:szCs w:val="20"/>
                <w:lang w:eastAsia="en-GB"/>
              </w:rPr>
            </w:pPr>
            <w:r>
              <w:rPr>
                <w:rFonts w:eastAsia="Times New Roman" w:cs="Arial"/>
                <w:b/>
                <w:i/>
                <w:color w:val="000000"/>
                <w:sz w:val="20"/>
                <w:szCs w:val="20"/>
                <w:lang w:eastAsia="en-GB"/>
              </w:rPr>
              <w:t xml:space="preserve">Indicator </w:t>
            </w:r>
            <w:r w:rsidR="00F932CF" w:rsidRPr="00D20E9A">
              <w:rPr>
                <w:rFonts w:eastAsia="Times New Roman" w:cs="Arial"/>
                <w:b/>
                <w:i/>
                <w:color w:val="000000"/>
                <w:sz w:val="20"/>
                <w:szCs w:val="20"/>
                <w:lang w:eastAsia="en-GB"/>
              </w:rPr>
              <w:t xml:space="preserve">2.5 </w:t>
            </w:r>
            <w:r w:rsidR="00F932CF" w:rsidRPr="00D20E9A">
              <w:rPr>
                <w:rFonts w:eastAsia="Times New Roman" w:cs="Arial"/>
                <w:i/>
                <w:color w:val="000000"/>
                <w:sz w:val="20"/>
                <w:szCs w:val="20"/>
                <w:lang w:eastAsia="en-GB"/>
              </w:rPr>
              <w:t>Employment rate of young people aged 15-29 with vocational education and training nationwide</w:t>
            </w:r>
          </w:p>
          <w:p w14:paraId="6AD0C5CE" w14:textId="77777777" w:rsidR="00F932CF" w:rsidRPr="00D20E9A" w:rsidRDefault="00F932CF" w:rsidP="00F932CF">
            <w:pPr>
              <w:jc w:val="left"/>
              <w:rPr>
                <w:rFonts w:eastAsia="Times New Roman" w:cs="Arial"/>
                <w:i/>
                <w:color w:val="000000"/>
                <w:sz w:val="20"/>
                <w:szCs w:val="20"/>
                <w:lang w:eastAsia="en-GB"/>
              </w:rPr>
            </w:pPr>
          </w:p>
          <w:p w14:paraId="66416F83"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Total 51.3% in 2017</w:t>
            </w:r>
          </w:p>
          <w:p w14:paraId="775FE235" w14:textId="77777777" w:rsidR="00F932CF" w:rsidRPr="00D20E9A" w:rsidRDefault="00F932CF" w:rsidP="00F932CF">
            <w:pPr>
              <w:jc w:val="left"/>
              <w:rPr>
                <w:rFonts w:eastAsia="Times New Roman" w:cs="Arial"/>
                <w:i/>
                <w:color w:val="000000"/>
                <w:sz w:val="20"/>
                <w:szCs w:val="20"/>
                <w:lang w:eastAsia="en-GB"/>
              </w:rPr>
            </w:pPr>
          </w:p>
          <w:p w14:paraId="3476017E"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An increase of at least 10% of the baseline of 2017 in the em</w:t>
            </w:r>
            <w:r w:rsidRPr="00D20E9A">
              <w:rPr>
                <w:rFonts w:eastAsia="Times New Roman" w:cs="Arial"/>
                <w:i/>
                <w:sz w:val="20"/>
                <w:szCs w:val="20"/>
              </w:rPr>
              <w:t>ployment rate of young people aged 15-29 with VET education nationwide</w:t>
            </w:r>
          </w:p>
          <w:p w14:paraId="2E240A87" w14:textId="77777777" w:rsidR="00F932CF" w:rsidRPr="00D20E9A" w:rsidRDefault="00F932CF" w:rsidP="00F932CF">
            <w:pPr>
              <w:jc w:val="left"/>
              <w:rPr>
                <w:rFonts w:eastAsia="Times New Roman" w:cs="Arial"/>
                <w:i/>
                <w:sz w:val="20"/>
                <w:szCs w:val="20"/>
              </w:rPr>
            </w:pPr>
          </w:p>
          <w:p w14:paraId="37B4A905"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Partial fulfilment: </w:t>
            </w:r>
            <w:r w:rsidRPr="00D20E9A">
              <w:rPr>
                <w:rFonts w:eastAsia="Times New Roman" w:cs="Arial"/>
                <w:i/>
                <w:sz w:val="20"/>
                <w:szCs w:val="20"/>
              </w:rPr>
              <w:t>applicable</w:t>
            </w:r>
          </w:p>
          <w:p w14:paraId="28C505B3" w14:textId="77777777" w:rsidR="00F932CF" w:rsidRPr="00D20E9A" w:rsidRDefault="00F932CF" w:rsidP="00F932CF">
            <w:pPr>
              <w:jc w:val="left"/>
              <w:rPr>
                <w:rFonts w:eastAsia="Times New Roman" w:cs="Arial"/>
                <w:b/>
                <w:i/>
                <w:color w:val="000000"/>
                <w:sz w:val="20"/>
                <w:szCs w:val="20"/>
                <w:lang w:eastAsia="en-GB"/>
              </w:rPr>
            </w:pPr>
          </w:p>
          <w:p w14:paraId="2978788C"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GEOSTAT LFS</w:t>
            </w:r>
          </w:p>
          <w:p w14:paraId="0DB56881" w14:textId="77777777" w:rsidR="00F932CF" w:rsidRPr="00D20E9A" w:rsidRDefault="00F932CF" w:rsidP="00F932CF">
            <w:pPr>
              <w:jc w:val="left"/>
              <w:rPr>
                <w:rFonts w:eastAsia="Times New Roman" w:cs="Arial"/>
                <w:b/>
                <w:i/>
                <w:sz w:val="20"/>
                <w:szCs w:val="20"/>
              </w:rPr>
            </w:pPr>
          </w:p>
          <w:p w14:paraId="0376E7F2"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03ACE28B"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r>
      <w:tr w:rsidR="00F932CF" w:rsidRPr="00D20E9A" w14:paraId="7D15AC80" w14:textId="77777777" w:rsidTr="00F932CF">
        <w:tc>
          <w:tcPr>
            <w:tcW w:w="3828" w:type="dxa"/>
            <w:shd w:val="clear" w:color="auto" w:fill="auto"/>
          </w:tcPr>
          <w:p w14:paraId="14DEF52C" w14:textId="77777777"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14:paraId="487067F5" w14:textId="77777777" w:rsidR="00F932CF" w:rsidRPr="00D20E9A" w:rsidRDefault="00F932CF" w:rsidP="00F932CF">
            <w:pPr>
              <w:jc w:val="left"/>
              <w:rPr>
                <w:rFonts w:eastAsia="Times New Roman" w:cs="Arial"/>
                <w:b/>
                <w:i/>
                <w:color w:val="000000"/>
                <w:sz w:val="20"/>
                <w:szCs w:val="20"/>
                <w:lang w:eastAsia="en-GB"/>
              </w:rPr>
            </w:pPr>
          </w:p>
        </w:tc>
        <w:tc>
          <w:tcPr>
            <w:tcW w:w="3969" w:type="dxa"/>
            <w:shd w:val="clear" w:color="auto" w:fill="auto"/>
          </w:tcPr>
          <w:p w14:paraId="1B510D14"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2.4</w:t>
            </w:r>
            <w:r w:rsidRPr="00D20E9A">
              <w:rPr>
                <w:rFonts w:eastAsia="Times New Roman" w:cs="Arial"/>
                <w:i/>
                <w:color w:val="000000"/>
                <w:sz w:val="20"/>
                <w:szCs w:val="20"/>
                <w:lang w:eastAsia="en-GB"/>
              </w:rPr>
              <w:t xml:space="preserve"> Number of job placements brokered by employment offices nationwide</w:t>
            </w:r>
          </w:p>
          <w:p w14:paraId="0F6F8166" w14:textId="77777777" w:rsidR="00F932CF" w:rsidRPr="00D20E9A" w:rsidRDefault="00F932CF" w:rsidP="00F932CF">
            <w:pPr>
              <w:jc w:val="left"/>
              <w:rPr>
                <w:rFonts w:eastAsia="Times New Roman" w:cs="Arial"/>
                <w:b/>
                <w:i/>
                <w:sz w:val="20"/>
                <w:szCs w:val="20"/>
                <w:lang w:eastAsia="en-GB"/>
              </w:rPr>
            </w:pPr>
          </w:p>
          <w:p w14:paraId="43C3E452"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In 2017, </w:t>
            </w:r>
            <w:r w:rsidRPr="00D20E9A">
              <w:rPr>
                <w:rFonts w:cs="Arial"/>
                <w:i/>
                <w:snapToGrid w:val="0"/>
                <w:sz w:val="20"/>
                <w:szCs w:val="20"/>
                <w:lang w:eastAsia="en-GB"/>
              </w:rPr>
              <w:t xml:space="preserve">1775 job placements, </w:t>
            </w:r>
            <w:r w:rsidRPr="00D20E9A">
              <w:rPr>
                <w:rFonts w:cs="Arial"/>
                <w:i/>
                <w:snapToGrid w:val="0"/>
                <w:sz w:val="20"/>
                <w:szCs w:val="20"/>
                <w:lang w:eastAsia="en-GB"/>
              </w:rPr>
              <w:lastRenderedPageBreak/>
              <w:t>970 of which were women (54.6%)</w:t>
            </w:r>
          </w:p>
          <w:p w14:paraId="4D1AF574" w14:textId="77777777" w:rsidR="00F932CF" w:rsidRPr="00D20E9A" w:rsidRDefault="00F932CF" w:rsidP="00F932CF">
            <w:pPr>
              <w:jc w:val="left"/>
              <w:rPr>
                <w:rFonts w:eastAsia="Times New Roman" w:cs="Arial"/>
                <w:i/>
                <w:sz w:val="20"/>
                <w:szCs w:val="20"/>
              </w:rPr>
            </w:pPr>
          </w:p>
          <w:p w14:paraId="1E4750EA" w14:textId="77777777" w:rsidR="00F932CF" w:rsidRPr="00D20E9A" w:rsidRDefault="00F932CF" w:rsidP="00F932CF">
            <w:pPr>
              <w:jc w:val="left"/>
              <w:rPr>
                <w:rFonts w:eastAsia="Times New Roman" w:cs="Arial"/>
                <w:i/>
                <w:strike/>
                <w:color w:val="000000"/>
                <w:sz w:val="20"/>
                <w:szCs w:val="20"/>
                <w:lang w:eastAsia="en-GB"/>
              </w:rPr>
            </w:pPr>
            <w:r w:rsidRPr="00D20E9A">
              <w:rPr>
                <w:rFonts w:eastAsia="Times New Roman" w:cs="Arial"/>
                <w:b/>
                <w:i/>
                <w:color w:val="000000"/>
                <w:sz w:val="20"/>
                <w:szCs w:val="20"/>
                <w:lang w:eastAsia="en-GB"/>
              </w:rPr>
              <w:t xml:space="preserve">Target: </w:t>
            </w:r>
            <w:r w:rsidRPr="00D20E9A">
              <w:rPr>
                <w:rFonts w:eastAsia="Times New Roman" w:cs="Arial"/>
                <w:i/>
                <w:color w:val="000000"/>
                <w:sz w:val="20"/>
                <w:szCs w:val="20"/>
                <w:lang w:eastAsia="en-GB"/>
              </w:rPr>
              <w:t xml:space="preserve">At least 50% increase of the total number of job placements brokered by SSA/ESS offices nationwide  </w:t>
            </w:r>
          </w:p>
          <w:p w14:paraId="30F7D875"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Partial fulfilment:</w:t>
            </w:r>
            <w:r w:rsidRPr="00D20E9A">
              <w:rPr>
                <w:rFonts w:eastAsia="Times New Roman" w:cs="Arial"/>
                <w:i/>
                <w:sz w:val="20"/>
                <w:szCs w:val="20"/>
              </w:rPr>
              <w:t xml:space="preserve"> applicable</w:t>
            </w:r>
          </w:p>
          <w:p w14:paraId="2F37C3DE" w14:textId="77777777" w:rsidR="00F932CF" w:rsidRPr="00D20E9A" w:rsidRDefault="00F932CF" w:rsidP="00F932CF">
            <w:pPr>
              <w:jc w:val="left"/>
              <w:rPr>
                <w:rFonts w:eastAsia="Times New Roman" w:cs="Arial"/>
                <w:i/>
                <w:strike/>
                <w:color w:val="000000"/>
                <w:sz w:val="20"/>
                <w:szCs w:val="20"/>
                <w:lang w:eastAsia="en-GB"/>
              </w:rPr>
            </w:pPr>
          </w:p>
          <w:p w14:paraId="0961DA71"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Source of verification: </w:t>
            </w:r>
            <w:r w:rsidRPr="00D20E9A">
              <w:rPr>
                <w:rFonts w:eastAsia="Times New Roman" w:cs="Arial"/>
                <w:i/>
                <w:color w:val="000000"/>
                <w:sz w:val="20"/>
                <w:szCs w:val="20"/>
                <w:lang w:eastAsia="en-GB"/>
              </w:rPr>
              <w:t xml:space="preserve">SSA/ESS Annual Activity Report, </w:t>
            </w:r>
            <w:r w:rsidRPr="00D20E9A">
              <w:rPr>
                <w:rFonts w:eastAsia="Times New Roman" w:cs="Arial"/>
                <w:i/>
                <w:sz w:val="20"/>
                <w:szCs w:val="20"/>
              </w:rPr>
              <w:t>published on its website</w:t>
            </w:r>
          </w:p>
          <w:p w14:paraId="0A05DCC6" w14:textId="77777777" w:rsidR="00F932CF" w:rsidRPr="00D20E9A" w:rsidRDefault="00F932CF" w:rsidP="00F932CF">
            <w:pPr>
              <w:jc w:val="left"/>
              <w:rPr>
                <w:rFonts w:eastAsia="Times New Roman" w:cs="Arial"/>
                <w:i/>
                <w:sz w:val="20"/>
                <w:szCs w:val="20"/>
              </w:rPr>
            </w:pPr>
          </w:p>
          <w:p w14:paraId="1DF3427E"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i/>
                <w:color w:val="000000"/>
                <w:sz w:val="20"/>
                <w:szCs w:val="20"/>
                <w:lang w:eastAsia="en-GB"/>
              </w:rPr>
              <w:t>Weight or amount allocated:</w:t>
            </w:r>
          </w:p>
          <w:p w14:paraId="184A95D8"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lang w:eastAsia="en-GB"/>
              </w:rPr>
              <w:t>1.0M</w:t>
            </w:r>
          </w:p>
        </w:tc>
        <w:tc>
          <w:tcPr>
            <w:tcW w:w="3260" w:type="dxa"/>
            <w:shd w:val="clear" w:color="auto" w:fill="auto"/>
          </w:tcPr>
          <w:p w14:paraId="0063508C" w14:textId="77777777" w:rsidR="00F932CF" w:rsidRPr="00D20E9A" w:rsidRDefault="00F932CF" w:rsidP="00F932CF">
            <w:pPr>
              <w:jc w:val="left"/>
              <w:rPr>
                <w:rFonts w:eastAsia="Times New Roman" w:cs="Arial"/>
                <w:b/>
                <w:i/>
                <w:color w:val="000000"/>
                <w:sz w:val="20"/>
                <w:szCs w:val="20"/>
                <w:lang w:eastAsia="en-GB"/>
              </w:rPr>
            </w:pPr>
          </w:p>
        </w:tc>
      </w:tr>
      <w:tr w:rsidR="00F932CF" w:rsidRPr="00D20E9A" w14:paraId="442018CE" w14:textId="77777777" w:rsidTr="004E23ED">
        <w:trPr>
          <w:trHeight w:val="201"/>
        </w:trPr>
        <w:tc>
          <w:tcPr>
            <w:tcW w:w="14743" w:type="dxa"/>
            <w:gridSpan w:val="4"/>
            <w:shd w:val="clear" w:color="auto" w:fill="D9D9D9" w:themeFill="background1" w:themeFillShade="D9"/>
          </w:tcPr>
          <w:p w14:paraId="438799B2" w14:textId="77777777" w:rsidR="00F932CF" w:rsidRPr="00D20E9A" w:rsidRDefault="00F932CF" w:rsidP="004E23ED">
            <w:pPr>
              <w:autoSpaceDE w:val="0"/>
              <w:autoSpaceDN w:val="0"/>
              <w:adjustRightInd w:val="0"/>
              <w:jc w:val="left"/>
              <w:rPr>
                <w:rFonts w:eastAsia="Times New Roman" w:cs="Arial"/>
                <w:b/>
                <w:i/>
                <w:sz w:val="20"/>
                <w:szCs w:val="20"/>
                <w:lang w:eastAsia="en-GB"/>
              </w:rPr>
            </w:pPr>
            <w:r w:rsidRPr="00D20E9A">
              <w:rPr>
                <w:rFonts w:eastAsia="Times New Roman" w:cs="Arial"/>
                <w:b/>
                <w:i/>
                <w:sz w:val="20"/>
                <w:szCs w:val="20"/>
                <w:lang w:eastAsia="en-GB"/>
              </w:rPr>
              <w:t>Objective</w:t>
            </w:r>
            <w:r w:rsidR="00806308">
              <w:rPr>
                <w:rFonts w:eastAsia="Times New Roman" w:cs="Arial"/>
                <w:b/>
                <w:i/>
                <w:sz w:val="20"/>
                <w:szCs w:val="20"/>
                <w:lang w:eastAsia="en-GB"/>
              </w:rPr>
              <w:t xml:space="preserve"> </w:t>
            </w:r>
            <w:r w:rsidRPr="00D20E9A">
              <w:rPr>
                <w:rFonts w:eastAsia="Times New Roman" w:cs="Arial"/>
                <w:b/>
                <w:i/>
                <w:sz w:val="20"/>
                <w:szCs w:val="20"/>
                <w:lang w:eastAsia="en-GB"/>
              </w:rPr>
              <w:t xml:space="preserve">3 - </w:t>
            </w:r>
            <w:r w:rsidRPr="00D20E9A">
              <w:rPr>
                <w:rFonts w:eastAsia="Times New Roman" w:cs="Arial"/>
                <w:b/>
                <w:i/>
                <w:sz w:val="20"/>
                <w:szCs w:val="20"/>
              </w:rPr>
              <w:t>Flexible skills development system including both private and public provision based on the needs of learners and employers</w:t>
            </w:r>
          </w:p>
        </w:tc>
      </w:tr>
      <w:tr w:rsidR="00F932CF" w:rsidRPr="00D20E9A" w14:paraId="44623D31" w14:textId="77777777" w:rsidTr="00F932CF">
        <w:tc>
          <w:tcPr>
            <w:tcW w:w="3828" w:type="dxa"/>
            <w:shd w:val="clear" w:color="auto" w:fill="auto"/>
          </w:tcPr>
          <w:p w14:paraId="1E647A31"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Indicator 3.1</w:t>
            </w:r>
            <w:r w:rsidRPr="00D20E9A">
              <w:rPr>
                <w:rFonts w:eastAsia="Times New Roman" w:cs="Arial"/>
                <w:i/>
                <w:color w:val="000000"/>
                <w:sz w:val="20"/>
                <w:szCs w:val="20"/>
                <w:lang w:eastAsia="en-GB"/>
              </w:rPr>
              <w:t xml:space="preserve"> Availability of  evidence and analysis on socioeconomic indicators of VET students</w:t>
            </w:r>
          </w:p>
          <w:p w14:paraId="0FB07E19" w14:textId="77777777" w:rsidR="00F932CF" w:rsidRPr="00D20E9A" w:rsidRDefault="00F932CF" w:rsidP="00F932CF">
            <w:pPr>
              <w:jc w:val="left"/>
              <w:rPr>
                <w:rFonts w:eastAsia="Times New Roman" w:cs="Arial"/>
                <w:b/>
                <w:i/>
                <w:sz w:val="20"/>
                <w:szCs w:val="20"/>
              </w:rPr>
            </w:pPr>
          </w:p>
          <w:p w14:paraId="00E245D3"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0</w:t>
            </w:r>
          </w:p>
          <w:p w14:paraId="039D60BC" w14:textId="77777777" w:rsidR="00F932CF" w:rsidRPr="00D20E9A" w:rsidRDefault="00F932CF" w:rsidP="00F932CF">
            <w:pPr>
              <w:jc w:val="left"/>
              <w:rPr>
                <w:rFonts w:eastAsia="Times New Roman" w:cs="Arial"/>
                <w:b/>
                <w:i/>
                <w:color w:val="000000"/>
                <w:sz w:val="20"/>
                <w:szCs w:val="20"/>
                <w:lang w:eastAsia="en-GB"/>
              </w:rPr>
            </w:pPr>
          </w:p>
          <w:p w14:paraId="4794BECD"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The </w:t>
            </w:r>
            <w:proofErr w:type="spellStart"/>
            <w:r w:rsidRPr="00D20E9A">
              <w:rPr>
                <w:rFonts w:eastAsia="Times New Roman" w:cs="Arial"/>
                <w:i/>
                <w:color w:val="000000"/>
                <w:sz w:val="20"/>
                <w:szCs w:val="20"/>
                <w:lang w:eastAsia="en-GB"/>
              </w:rPr>
              <w:t>MoESCS</w:t>
            </w:r>
            <w:proofErr w:type="spellEnd"/>
            <w:r w:rsidRPr="00D20E9A">
              <w:rPr>
                <w:rFonts w:eastAsia="Times New Roman" w:cs="Arial"/>
                <w:i/>
                <w:color w:val="000000"/>
                <w:sz w:val="20"/>
                <w:szCs w:val="20"/>
                <w:lang w:eastAsia="en-GB"/>
              </w:rPr>
              <w:t xml:space="preserve"> assessment report on socio-</w:t>
            </w:r>
            <w:r w:rsidRPr="00D20E9A">
              <w:rPr>
                <w:rFonts w:eastAsia="Times New Roman" w:cs="Arial"/>
                <w:i/>
                <w:sz w:val="20"/>
                <w:szCs w:val="20"/>
              </w:rPr>
              <w:t xml:space="preserve">economic background of VET students available  for policy evidence </w:t>
            </w:r>
          </w:p>
          <w:p w14:paraId="30688DC8" w14:textId="77777777" w:rsidR="00F932CF" w:rsidRPr="00D20E9A" w:rsidRDefault="00F932CF" w:rsidP="00F932CF">
            <w:pPr>
              <w:jc w:val="left"/>
              <w:rPr>
                <w:rFonts w:eastAsia="Times New Roman" w:cs="Arial"/>
                <w:b/>
                <w:i/>
                <w:color w:val="000000"/>
                <w:sz w:val="20"/>
                <w:szCs w:val="20"/>
                <w:lang w:eastAsia="en-GB"/>
              </w:rPr>
            </w:pPr>
          </w:p>
          <w:p w14:paraId="3613FAF0"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378E9564" w14:textId="77777777" w:rsidR="00F932CF" w:rsidRPr="00D20E9A" w:rsidRDefault="00F932CF" w:rsidP="00F932CF">
            <w:pPr>
              <w:jc w:val="left"/>
              <w:rPr>
                <w:rFonts w:eastAsia="Times New Roman" w:cs="Arial"/>
                <w:b/>
                <w:i/>
                <w:color w:val="000000"/>
                <w:sz w:val="20"/>
                <w:szCs w:val="20"/>
                <w:lang w:eastAsia="en-GB"/>
              </w:rPr>
            </w:pPr>
          </w:p>
          <w:p w14:paraId="7405ECC0"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Source of verification: </w:t>
            </w:r>
            <w:r w:rsidRPr="00D20E9A">
              <w:rPr>
                <w:rFonts w:eastAsia="Times New Roman" w:cs="Arial"/>
                <w:i/>
                <w:color w:val="000000"/>
                <w:sz w:val="20"/>
                <w:szCs w:val="20"/>
                <w:lang w:eastAsia="en-GB"/>
              </w:rPr>
              <w:t xml:space="preserve">Report published </w:t>
            </w:r>
            <w:r w:rsidRPr="00D20E9A">
              <w:rPr>
                <w:rFonts w:eastAsia="Times New Roman" w:cs="Arial"/>
                <w:i/>
                <w:sz w:val="20"/>
                <w:szCs w:val="20"/>
              </w:rPr>
              <w:t xml:space="preserve">on the </w:t>
            </w:r>
            <w:proofErr w:type="spellStart"/>
            <w:r w:rsidRPr="00D20E9A">
              <w:rPr>
                <w:rFonts w:eastAsia="Times New Roman" w:cs="Arial"/>
                <w:i/>
                <w:sz w:val="20"/>
                <w:szCs w:val="20"/>
              </w:rPr>
              <w:t>MoESCS</w:t>
            </w:r>
            <w:proofErr w:type="spellEnd"/>
            <w:r w:rsidRPr="00D20E9A">
              <w:rPr>
                <w:rFonts w:eastAsia="Times New Roman" w:cs="Arial"/>
                <w:i/>
                <w:sz w:val="20"/>
                <w:szCs w:val="20"/>
              </w:rPr>
              <w:t xml:space="preserve"> website</w:t>
            </w:r>
          </w:p>
          <w:p w14:paraId="22587045" w14:textId="77777777" w:rsidR="00F932CF" w:rsidRPr="00D20E9A" w:rsidRDefault="00F932CF" w:rsidP="00F932CF">
            <w:pPr>
              <w:jc w:val="left"/>
              <w:rPr>
                <w:rFonts w:eastAsia="Times New Roman" w:cs="Arial"/>
                <w:i/>
                <w:sz w:val="20"/>
                <w:szCs w:val="20"/>
              </w:rPr>
            </w:pPr>
          </w:p>
          <w:p w14:paraId="35D7DDE9"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3568FB21"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rPr>
              <w:t>0.3M</w:t>
            </w:r>
            <w:r w:rsidRPr="00D20E9A" w:rsidDel="00095C6D">
              <w:rPr>
                <w:rFonts w:eastAsia="Times New Roman" w:cs="Arial"/>
                <w:b/>
                <w:i/>
                <w:sz w:val="20"/>
                <w:szCs w:val="20"/>
              </w:rPr>
              <w:t xml:space="preserve"> </w:t>
            </w:r>
          </w:p>
        </w:tc>
        <w:tc>
          <w:tcPr>
            <w:tcW w:w="3686" w:type="dxa"/>
            <w:shd w:val="clear" w:color="auto" w:fill="auto"/>
          </w:tcPr>
          <w:p w14:paraId="1776DF68" w14:textId="77777777"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Indicator 3.3</w:t>
            </w:r>
            <w:r w:rsidRPr="00D20E9A">
              <w:rPr>
                <w:rFonts w:eastAsia="Times New Roman" w:cs="Arial"/>
                <w:i/>
                <w:sz w:val="20"/>
                <w:szCs w:val="20"/>
              </w:rPr>
              <w:t xml:space="preserve"> Number of VET students with special needs</w:t>
            </w:r>
          </w:p>
          <w:p w14:paraId="46655805" w14:textId="77777777" w:rsidR="00F932CF" w:rsidRPr="00D20E9A" w:rsidRDefault="00F932CF" w:rsidP="00F932CF">
            <w:pPr>
              <w:autoSpaceDE w:val="0"/>
              <w:autoSpaceDN w:val="0"/>
              <w:adjustRightInd w:val="0"/>
              <w:jc w:val="left"/>
              <w:rPr>
                <w:rFonts w:eastAsia="Times New Roman" w:cs="Arial"/>
                <w:i/>
                <w:sz w:val="20"/>
                <w:szCs w:val="20"/>
              </w:rPr>
            </w:pPr>
          </w:p>
          <w:p w14:paraId="38EE9D58" w14:textId="77777777"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247 students in 2017</w:t>
            </w:r>
          </w:p>
          <w:p w14:paraId="35171787" w14:textId="77777777" w:rsidR="00F932CF" w:rsidRPr="00D20E9A" w:rsidRDefault="00F932CF" w:rsidP="00F932CF">
            <w:pPr>
              <w:autoSpaceDE w:val="0"/>
              <w:autoSpaceDN w:val="0"/>
              <w:adjustRightInd w:val="0"/>
              <w:jc w:val="left"/>
              <w:rPr>
                <w:rFonts w:eastAsia="Times New Roman" w:cs="Arial"/>
                <w:b/>
                <w:i/>
                <w:sz w:val="20"/>
                <w:szCs w:val="20"/>
              </w:rPr>
            </w:pPr>
          </w:p>
          <w:p w14:paraId="51EE78B9" w14:textId="77777777"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At least 20% increase of VET students with special needs</w:t>
            </w:r>
          </w:p>
          <w:p w14:paraId="449A3383" w14:textId="77777777" w:rsidR="00F932CF" w:rsidRPr="00D20E9A" w:rsidRDefault="00F932CF" w:rsidP="00F932CF">
            <w:pPr>
              <w:jc w:val="left"/>
              <w:rPr>
                <w:rFonts w:eastAsia="Times New Roman" w:cs="Arial"/>
                <w:b/>
                <w:i/>
                <w:color w:val="000000"/>
                <w:sz w:val="20"/>
                <w:szCs w:val="20"/>
                <w:lang w:eastAsia="en-GB"/>
              </w:rPr>
            </w:pPr>
          </w:p>
          <w:p w14:paraId="6AB70E6A"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0BB0F2F2" w14:textId="77777777" w:rsidR="00F932CF" w:rsidRPr="00D20E9A" w:rsidRDefault="00F932CF" w:rsidP="00F932CF">
            <w:pPr>
              <w:autoSpaceDE w:val="0"/>
              <w:autoSpaceDN w:val="0"/>
              <w:adjustRightInd w:val="0"/>
              <w:jc w:val="left"/>
              <w:rPr>
                <w:rFonts w:eastAsia="Times New Roman" w:cs="Arial"/>
                <w:i/>
                <w:sz w:val="20"/>
                <w:szCs w:val="20"/>
              </w:rPr>
            </w:pPr>
          </w:p>
          <w:p w14:paraId="1E64D9C0"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EMIS/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14:paraId="1E025832" w14:textId="77777777" w:rsidR="00F932CF" w:rsidRPr="00D20E9A" w:rsidRDefault="00F932CF" w:rsidP="00F932CF">
            <w:pPr>
              <w:jc w:val="left"/>
              <w:rPr>
                <w:rFonts w:eastAsia="Times New Roman" w:cs="Arial"/>
                <w:i/>
                <w:sz w:val="20"/>
                <w:szCs w:val="20"/>
              </w:rPr>
            </w:pPr>
          </w:p>
          <w:p w14:paraId="5AFE278A"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633FCDDF"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0.7M</w:t>
            </w:r>
            <w:r w:rsidRPr="00D20E9A" w:rsidDel="006761AE">
              <w:rPr>
                <w:rFonts w:eastAsia="Times New Roman" w:cs="Arial"/>
                <w:b/>
                <w:i/>
                <w:sz w:val="20"/>
                <w:szCs w:val="20"/>
              </w:rPr>
              <w:t xml:space="preserve"> </w:t>
            </w:r>
          </w:p>
        </w:tc>
        <w:tc>
          <w:tcPr>
            <w:tcW w:w="3969" w:type="dxa"/>
            <w:shd w:val="clear" w:color="auto" w:fill="auto"/>
          </w:tcPr>
          <w:p w14:paraId="21C9BDB4" w14:textId="77777777"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Indicator 3.4:</w:t>
            </w:r>
            <w:r w:rsidRPr="00D20E9A">
              <w:rPr>
                <w:rFonts w:eastAsia="Times New Roman" w:cs="Arial"/>
                <w:i/>
                <w:sz w:val="20"/>
                <w:szCs w:val="20"/>
              </w:rPr>
              <w:t xml:space="preserve"> Share of authorised VET providers delivering short-term LLL courses</w:t>
            </w:r>
          </w:p>
          <w:p w14:paraId="537F6620" w14:textId="77777777" w:rsidR="00F932CF" w:rsidRPr="00D20E9A" w:rsidRDefault="00F932CF" w:rsidP="00F932CF">
            <w:pPr>
              <w:autoSpaceDE w:val="0"/>
              <w:autoSpaceDN w:val="0"/>
              <w:adjustRightInd w:val="0"/>
              <w:jc w:val="left"/>
              <w:rPr>
                <w:rFonts w:eastAsia="Times New Roman" w:cs="Arial"/>
                <w:b/>
                <w:i/>
                <w:sz w:val="20"/>
                <w:szCs w:val="20"/>
              </w:rPr>
            </w:pPr>
          </w:p>
          <w:p w14:paraId="597DBB41" w14:textId="77777777"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0</w:t>
            </w:r>
          </w:p>
          <w:p w14:paraId="4785A074" w14:textId="77777777" w:rsidR="00F932CF" w:rsidRPr="00D20E9A" w:rsidRDefault="00F932CF" w:rsidP="00F932CF">
            <w:pPr>
              <w:autoSpaceDE w:val="0"/>
              <w:autoSpaceDN w:val="0"/>
              <w:adjustRightInd w:val="0"/>
              <w:jc w:val="left"/>
              <w:rPr>
                <w:rFonts w:eastAsia="Times New Roman" w:cs="Arial"/>
                <w:b/>
                <w:i/>
                <w:sz w:val="20"/>
                <w:szCs w:val="20"/>
              </w:rPr>
            </w:pPr>
          </w:p>
          <w:p w14:paraId="6C6954EF" w14:textId="77777777" w:rsidR="00F932CF" w:rsidRPr="00D20E9A" w:rsidRDefault="00F932CF" w:rsidP="00F932CF">
            <w:pPr>
              <w:autoSpaceDE w:val="0"/>
              <w:autoSpaceDN w:val="0"/>
              <w:adjustRightInd w:val="0"/>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xml:space="preserve"> At least 50% of authorised VET providers deliver short-term courses for LLL </w:t>
            </w:r>
          </w:p>
          <w:p w14:paraId="1FEC4A04" w14:textId="77777777" w:rsidR="00F932CF" w:rsidRPr="00D20E9A" w:rsidRDefault="00F932CF" w:rsidP="00F932CF">
            <w:pPr>
              <w:jc w:val="left"/>
              <w:rPr>
                <w:rFonts w:eastAsia="Times New Roman" w:cs="Arial"/>
                <w:b/>
                <w:i/>
                <w:color w:val="000000"/>
                <w:sz w:val="20"/>
                <w:szCs w:val="20"/>
                <w:lang w:eastAsia="en-GB"/>
              </w:rPr>
            </w:pPr>
          </w:p>
          <w:p w14:paraId="46E0323A"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21F3AC72" w14:textId="77777777" w:rsidR="00F932CF" w:rsidRPr="00D20E9A" w:rsidRDefault="00F932CF" w:rsidP="00F932CF">
            <w:pPr>
              <w:autoSpaceDE w:val="0"/>
              <w:autoSpaceDN w:val="0"/>
              <w:adjustRightInd w:val="0"/>
              <w:jc w:val="left"/>
              <w:rPr>
                <w:rFonts w:eastAsia="Times New Roman" w:cs="Arial"/>
                <w:i/>
                <w:sz w:val="20"/>
                <w:szCs w:val="20"/>
              </w:rPr>
            </w:pPr>
          </w:p>
          <w:p w14:paraId="1C2B4EEF"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(EMIS) and/or </w:t>
            </w:r>
            <w:proofErr w:type="spellStart"/>
            <w:r w:rsidR="00806308" w:rsidRPr="00D20E9A">
              <w:rPr>
                <w:rFonts w:eastAsia="Times New Roman" w:cs="Arial"/>
                <w:i/>
                <w:sz w:val="20"/>
                <w:szCs w:val="20"/>
                <w:lang w:eastAsia="en-GB"/>
              </w:rPr>
              <w:t>MoIDPLHSA</w:t>
            </w:r>
            <w:proofErr w:type="spellEnd"/>
            <w:r w:rsidRPr="00D20E9A">
              <w:rPr>
                <w:rFonts w:eastAsia="Times New Roman" w:cs="Arial"/>
                <w:i/>
                <w:sz w:val="20"/>
                <w:szCs w:val="20"/>
                <w:lang w:eastAsia="en-GB"/>
              </w:rPr>
              <w:t xml:space="preserve"> </w:t>
            </w:r>
          </w:p>
          <w:p w14:paraId="447FDF2C" w14:textId="77777777" w:rsidR="00F932CF" w:rsidRPr="00D20E9A" w:rsidRDefault="00F932CF" w:rsidP="00F932CF">
            <w:pPr>
              <w:jc w:val="left"/>
              <w:rPr>
                <w:rFonts w:eastAsia="Times New Roman" w:cs="Arial"/>
                <w:b/>
                <w:i/>
                <w:sz w:val="20"/>
                <w:szCs w:val="20"/>
              </w:rPr>
            </w:pPr>
          </w:p>
          <w:p w14:paraId="78A1653C"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62B5AF39"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c>
          <w:tcPr>
            <w:tcW w:w="3260" w:type="dxa"/>
            <w:shd w:val="clear" w:color="auto" w:fill="auto"/>
          </w:tcPr>
          <w:p w14:paraId="6F10046E"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3.5 </w:t>
            </w:r>
            <w:r w:rsidRPr="00D20E9A">
              <w:rPr>
                <w:rFonts w:eastAsia="Times New Roman" w:cs="Arial"/>
                <w:i/>
                <w:sz w:val="20"/>
                <w:szCs w:val="20"/>
                <w:lang w:eastAsia="en-GB"/>
              </w:rPr>
              <w:t>Average completion rate in formal VET programmes</w:t>
            </w:r>
          </w:p>
          <w:p w14:paraId="5486F149" w14:textId="77777777" w:rsidR="00F932CF" w:rsidRPr="00D20E9A" w:rsidRDefault="00F932CF" w:rsidP="00F932CF">
            <w:pPr>
              <w:jc w:val="left"/>
              <w:rPr>
                <w:rFonts w:eastAsia="Times New Roman" w:cs="Arial"/>
                <w:b/>
                <w:i/>
                <w:sz w:val="20"/>
                <w:szCs w:val="20"/>
              </w:rPr>
            </w:pPr>
          </w:p>
          <w:p w14:paraId="57E36B23"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69% completion rate in 2017</w:t>
            </w:r>
          </w:p>
          <w:p w14:paraId="4A9213F4" w14:textId="77777777" w:rsidR="00F932CF" w:rsidRPr="00D20E9A" w:rsidRDefault="00F932CF" w:rsidP="00F932CF">
            <w:pPr>
              <w:jc w:val="left"/>
              <w:rPr>
                <w:rFonts w:eastAsia="Times New Roman" w:cs="Arial"/>
                <w:b/>
                <w:i/>
                <w:sz w:val="20"/>
                <w:szCs w:val="20"/>
                <w:lang w:eastAsia="en-GB"/>
              </w:rPr>
            </w:pPr>
          </w:p>
          <w:p w14:paraId="6114433E"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Target</w:t>
            </w:r>
            <w:r w:rsidRPr="00D20E9A">
              <w:rPr>
                <w:rFonts w:eastAsia="Times New Roman" w:cs="Arial"/>
                <w:i/>
                <w:sz w:val="20"/>
                <w:szCs w:val="20"/>
                <w:lang w:eastAsia="en-GB"/>
              </w:rPr>
              <w:t>: At least 5 percentage point increase in the average completion rate in formal VET programmes</w:t>
            </w:r>
          </w:p>
          <w:p w14:paraId="616485ED" w14:textId="77777777" w:rsidR="00F932CF" w:rsidRPr="00D20E9A" w:rsidRDefault="00F932CF" w:rsidP="00F932CF">
            <w:pPr>
              <w:jc w:val="left"/>
              <w:rPr>
                <w:rFonts w:eastAsia="Times New Roman" w:cs="Arial"/>
                <w:b/>
                <w:i/>
                <w:color w:val="000000"/>
                <w:sz w:val="20"/>
                <w:szCs w:val="20"/>
                <w:lang w:eastAsia="en-GB"/>
              </w:rPr>
            </w:pPr>
          </w:p>
          <w:p w14:paraId="6872BE38"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14F8647B" w14:textId="77777777" w:rsidR="00F932CF" w:rsidRPr="00D20E9A" w:rsidRDefault="00F932CF" w:rsidP="00F932CF">
            <w:pPr>
              <w:jc w:val="left"/>
              <w:rPr>
                <w:rFonts w:eastAsia="Times New Roman" w:cs="Arial"/>
                <w:i/>
                <w:sz w:val="20"/>
                <w:szCs w:val="20"/>
              </w:rPr>
            </w:pPr>
          </w:p>
          <w:p w14:paraId="18337902"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Administrative data from </w:t>
            </w:r>
            <w:proofErr w:type="spellStart"/>
            <w:r w:rsidRPr="00D20E9A">
              <w:rPr>
                <w:rFonts w:eastAsia="Times New Roman" w:cs="Arial"/>
                <w:i/>
                <w:color w:val="000000"/>
                <w:sz w:val="20"/>
                <w:szCs w:val="20"/>
                <w:lang w:eastAsia="en-GB"/>
              </w:rPr>
              <w:t>MoESCS</w:t>
            </w:r>
            <w:proofErr w:type="spellEnd"/>
            <w:r w:rsidRPr="00D20E9A">
              <w:rPr>
                <w:rFonts w:eastAsia="Times New Roman" w:cs="Arial"/>
                <w:i/>
                <w:sz w:val="20"/>
                <w:szCs w:val="20"/>
                <w:lang w:eastAsia="en-GB"/>
              </w:rPr>
              <w:t xml:space="preserve"> </w:t>
            </w:r>
          </w:p>
          <w:p w14:paraId="09B60FA8" w14:textId="77777777" w:rsidR="00F932CF" w:rsidRPr="00D20E9A" w:rsidRDefault="00F932CF" w:rsidP="00F932CF">
            <w:pPr>
              <w:jc w:val="left"/>
              <w:rPr>
                <w:rFonts w:eastAsia="Times New Roman" w:cs="Arial"/>
                <w:b/>
                <w:i/>
                <w:sz w:val="20"/>
                <w:szCs w:val="20"/>
              </w:rPr>
            </w:pPr>
          </w:p>
          <w:p w14:paraId="28834FEA"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509D7A1B" w14:textId="77777777" w:rsidR="00F932CF" w:rsidRPr="00D20E9A" w:rsidRDefault="00F932CF" w:rsidP="00F932CF">
            <w:pPr>
              <w:jc w:val="left"/>
              <w:rPr>
                <w:rFonts w:eastAsia="Times New Roman" w:cs="Arial"/>
                <w:i/>
                <w:snapToGrid w:val="0"/>
                <w:sz w:val="20"/>
                <w:szCs w:val="20"/>
                <w:lang w:eastAsia="en-GB"/>
              </w:rPr>
            </w:pPr>
            <w:r w:rsidRPr="00D20E9A">
              <w:rPr>
                <w:rFonts w:eastAsia="Times New Roman" w:cs="Arial"/>
                <w:b/>
                <w:i/>
                <w:sz w:val="20"/>
                <w:szCs w:val="20"/>
              </w:rPr>
              <w:t>0.5M</w:t>
            </w:r>
          </w:p>
        </w:tc>
      </w:tr>
      <w:tr w:rsidR="00F932CF" w:rsidRPr="00D20E9A" w14:paraId="0C1672FB" w14:textId="77777777" w:rsidTr="00F932CF">
        <w:tc>
          <w:tcPr>
            <w:tcW w:w="3828" w:type="dxa"/>
            <w:shd w:val="clear" w:color="auto" w:fill="auto"/>
          </w:tcPr>
          <w:p w14:paraId="07D26369"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Indicator 3.2 </w:t>
            </w:r>
            <w:r w:rsidRPr="00D20E9A">
              <w:rPr>
                <w:rFonts w:eastAsia="Times New Roman" w:cs="Arial"/>
                <w:i/>
                <w:sz w:val="20"/>
                <w:szCs w:val="20"/>
              </w:rPr>
              <w:t>Number of VET teachers who completed a full course on pedagogy</w:t>
            </w:r>
          </w:p>
          <w:p w14:paraId="2D3C681F" w14:textId="77777777" w:rsidR="00F932CF" w:rsidRPr="00D20E9A" w:rsidRDefault="00F932CF" w:rsidP="00F932CF">
            <w:pPr>
              <w:jc w:val="left"/>
              <w:rPr>
                <w:rFonts w:eastAsia="Times New Roman" w:cs="Arial"/>
                <w:b/>
                <w:i/>
                <w:sz w:val="20"/>
                <w:szCs w:val="20"/>
              </w:rPr>
            </w:pPr>
          </w:p>
          <w:p w14:paraId="017330DA"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152 teachers in 2017</w:t>
            </w:r>
          </w:p>
          <w:p w14:paraId="3B25C887"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Target</w:t>
            </w:r>
            <w:r w:rsidRPr="00D20E9A">
              <w:rPr>
                <w:rFonts w:eastAsia="Times New Roman" w:cs="Arial"/>
                <w:i/>
                <w:sz w:val="20"/>
                <w:szCs w:val="20"/>
              </w:rPr>
              <w:t>: At least 400</w:t>
            </w:r>
            <w:r w:rsidRPr="00D20E9A">
              <w:rPr>
                <w:rFonts w:eastAsia="Times New Roman" w:cs="Arial"/>
                <w:i/>
                <w:sz w:val="20"/>
                <w:szCs w:val="20"/>
                <w:lang w:eastAsia="en-GB"/>
              </w:rPr>
              <w:t xml:space="preserve"> </w:t>
            </w:r>
            <w:r w:rsidRPr="00D20E9A">
              <w:rPr>
                <w:rFonts w:eastAsia="Times New Roman" w:cs="Arial"/>
                <w:i/>
                <w:sz w:val="20"/>
                <w:szCs w:val="20"/>
              </w:rPr>
              <w:t>VET teachers  have completed a full course on pedagogy</w:t>
            </w:r>
          </w:p>
          <w:p w14:paraId="338AB8C3" w14:textId="77777777" w:rsidR="00F932CF" w:rsidRPr="00D20E9A" w:rsidRDefault="00F932CF" w:rsidP="00F932CF">
            <w:pPr>
              <w:jc w:val="left"/>
              <w:rPr>
                <w:rFonts w:eastAsia="Times New Roman" w:cs="Arial"/>
                <w:b/>
                <w:i/>
                <w:color w:val="000000"/>
                <w:sz w:val="20"/>
                <w:szCs w:val="20"/>
                <w:lang w:eastAsia="en-GB"/>
              </w:rPr>
            </w:pPr>
          </w:p>
          <w:p w14:paraId="6BDEEE59"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lastRenderedPageBreak/>
              <w:t xml:space="preserve">Partial fulfilment: </w:t>
            </w:r>
            <w:r w:rsidRPr="00D20E9A">
              <w:rPr>
                <w:rFonts w:eastAsia="Times New Roman" w:cs="Arial"/>
                <w:i/>
                <w:color w:val="000000"/>
                <w:sz w:val="20"/>
                <w:szCs w:val="20"/>
                <w:lang w:eastAsia="en-GB"/>
              </w:rPr>
              <w:t>applicable</w:t>
            </w:r>
          </w:p>
          <w:p w14:paraId="626AC08B" w14:textId="77777777" w:rsidR="00F932CF" w:rsidRPr="00D20E9A" w:rsidRDefault="00F932CF" w:rsidP="00F932CF">
            <w:pPr>
              <w:jc w:val="left"/>
              <w:rPr>
                <w:rFonts w:eastAsia="Times New Roman" w:cs="Arial"/>
                <w:i/>
                <w:sz w:val="20"/>
                <w:szCs w:val="20"/>
              </w:rPr>
            </w:pPr>
          </w:p>
          <w:p w14:paraId="34698A36"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TPDC/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14:paraId="4FE7FACE" w14:textId="77777777" w:rsidR="00F932CF" w:rsidRPr="00D20E9A" w:rsidRDefault="00F932CF" w:rsidP="00F932CF">
            <w:pPr>
              <w:jc w:val="left"/>
              <w:rPr>
                <w:rFonts w:eastAsia="Times New Roman" w:cs="Arial"/>
                <w:b/>
                <w:i/>
                <w:sz w:val="20"/>
                <w:szCs w:val="20"/>
              </w:rPr>
            </w:pPr>
          </w:p>
          <w:p w14:paraId="118D8BBA"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7E361EB5"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0.7M</w:t>
            </w:r>
          </w:p>
        </w:tc>
        <w:tc>
          <w:tcPr>
            <w:tcW w:w="3686" w:type="dxa"/>
            <w:shd w:val="clear" w:color="auto" w:fill="auto"/>
          </w:tcPr>
          <w:p w14:paraId="7D44F22C" w14:textId="77777777" w:rsidR="00F932CF" w:rsidRPr="00D20E9A" w:rsidRDefault="00F932CF" w:rsidP="00F932CF">
            <w:pPr>
              <w:jc w:val="left"/>
              <w:rPr>
                <w:rFonts w:eastAsia="Times New Roman" w:cs="Arial"/>
                <w:i/>
                <w:sz w:val="20"/>
                <w:szCs w:val="20"/>
              </w:rPr>
            </w:pPr>
          </w:p>
        </w:tc>
        <w:tc>
          <w:tcPr>
            <w:tcW w:w="3969" w:type="dxa"/>
            <w:shd w:val="clear" w:color="auto" w:fill="auto"/>
          </w:tcPr>
          <w:p w14:paraId="590B7BE4" w14:textId="77777777" w:rsidR="00F932CF" w:rsidRPr="00D20E9A" w:rsidRDefault="00F932CF" w:rsidP="00F932CF">
            <w:pPr>
              <w:autoSpaceDE w:val="0"/>
              <w:autoSpaceDN w:val="0"/>
              <w:adjustRightInd w:val="0"/>
              <w:jc w:val="left"/>
              <w:rPr>
                <w:rFonts w:eastAsia="Times New Roman" w:cs="Arial"/>
                <w:i/>
                <w:sz w:val="20"/>
                <w:szCs w:val="20"/>
              </w:rPr>
            </w:pPr>
          </w:p>
        </w:tc>
        <w:tc>
          <w:tcPr>
            <w:tcW w:w="3260" w:type="dxa"/>
            <w:shd w:val="clear" w:color="auto" w:fill="auto"/>
          </w:tcPr>
          <w:p w14:paraId="289CC80D"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3.6</w:t>
            </w:r>
            <w:r w:rsidRPr="00D20E9A">
              <w:rPr>
                <w:rFonts w:eastAsia="Times New Roman" w:cs="Arial"/>
                <w:i/>
                <w:sz w:val="20"/>
                <w:szCs w:val="20"/>
                <w:lang w:eastAsia="en-GB"/>
              </w:rPr>
              <w:t xml:space="preserve"> Adult participation in lifelong learning (LLL)</w:t>
            </w:r>
          </w:p>
          <w:p w14:paraId="21B3559E" w14:textId="77777777" w:rsidR="00F932CF" w:rsidRPr="00D20E9A" w:rsidRDefault="00F932CF" w:rsidP="00F932CF">
            <w:pPr>
              <w:jc w:val="left"/>
              <w:rPr>
                <w:rFonts w:eastAsia="Times New Roman" w:cs="Arial"/>
                <w:b/>
                <w:i/>
                <w:sz w:val="20"/>
                <w:szCs w:val="20"/>
                <w:lang w:eastAsia="en-GB"/>
              </w:rPr>
            </w:pPr>
          </w:p>
          <w:p w14:paraId="77E85F65"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Baseline: </w:t>
            </w:r>
            <w:r w:rsidRPr="00D20E9A">
              <w:rPr>
                <w:rFonts w:eastAsia="Times New Roman" w:cs="Arial"/>
                <w:i/>
                <w:sz w:val="20"/>
                <w:szCs w:val="20"/>
                <w:lang w:eastAsia="en-GB"/>
              </w:rPr>
              <w:t>Total 1.6% in 2017 (M: 1.2%, F: 2.0%)</w:t>
            </w:r>
          </w:p>
          <w:p w14:paraId="28A08D18" w14:textId="77777777" w:rsidR="00F932CF" w:rsidRPr="00D20E9A" w:rsidRDefault="00F932CF" w:rsidP="00F932CF">
            <w:pPr>
              <w:jc w:val="left"/>
              <w:rPr>
                <w:rFonts w:eastAsia="Times New Roman" w:cs="Arial"/>
                <w:i/>
                <w:sz w:val="20"/>
                <w:szCs w:val="20"/>
                <w:lang w:eastAsia="en-GB"/>
              </w:rPr>
            </w:pPr>
          </w:p>
          <w:p w14:paraId="32519EAC"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Increased participation of adults aged 25-64 in education </w:t>
            </w:r>
            <w:r w:rsidRPr="00D20E9A">
              <w:rPr>
                <w:rFonts w:eastAsia="Times New Roman" w:cs="Arial"/>
                <w:i/>
                <w:sz w:val="20"/>
                <w:szCs w:val="20"/>
                <w:lang w:eastAsia="en-GB"/>
              </w:rPr>
              <w:lastRenderedPageBreak/>
              <w:t>and training (LLL rate) by at least 20% compared to the baseline of 2017</w:t>
            </w:r>
          </w:p>
          <w:p w14:paraId="0040F4DF" w14:textId="77777777" w:rsidR="00F932CF" w:rsidRPr="00D20E9A" w:rsidRDefault="00F932CF" w:rsidP="00F932CF">
            <w:pPr>
              <w:jc w:val="left"/>
              <w:rPr>
                <w:rFonts w:eastAsia="Times New Roman" w:cs="Arial"/>
                <w:b/>
                <w:i/>
                <w:color w:val="000000"/>
                <w:sz w:val="20"/>
                <w:szCs w:val="20"/>
                <w:lang w:eastAsia="en-GB"/>
              </w:rPr>
            </w:pPr>
          </w:p>
          <w:p w14:paraId="56FEADF5"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03646A86" w14:textId="77777777" w:rsidR="00F932CF" w:rsidRPr="00D20E9A" w:rsidRDefault="00F932CF" w:rsidP="00F932CF">
            <w:pPr>
              <w:jc w:val="left"/>
              <w:rPr>
                <w:rFonts w:eastAsia="Times New Roman" w:cs="Arial"/>
                <w:b/>
                <w:i/>
                <w:sz w:val="20"/>
                <w:szCs w:val="20"/>
                <w:lang w:eastAsia="en-GB"/>
              </w:rPr>
            </w:pPr>
          </w:p>
          <w:p w14:paraId="3E57425D"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GEOSTAT LFS</w:t>
            </w:r>
          </w:p>
          <w:p w14:paraId="3499BFA7" w14:textId="77777777" w:rsidR="00F932CF" w:rsidRPr="00D20E9A" w:rsidRDefault="00F932CF" w:rsidP="00F932CF">
            <w:pPr>
              <w:jc w:val="left"/>
              <w:rPr>
                <w:rFonts w:eastAsia="Times New Roman" w:cs="Arial"/>
                <w:b/>
                <w:i/>
                <w:sz w:val="20"/>
                <w:szCs w:val="20"/>
              </w:rPr>
            </w:pPr>
          </w:p>
          <w:p w14:paraId="095A49A8"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67C8594B"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1.0M</w:t>
            </w:r>
            <w:r w:rsidRPr="00D20E9A" w:rsidDel="000E425E">
              <w:rPr>
                <w:rFonts w:eastAsia="Times New Roman" w:cs="Arial"/>
                <w:b/>
                <w:i/>
                <w:sz w:val="20"/>
                <w:szCs w:val="20"/>
                <w:lang w:eastAsia="en-GB"/>
              </w:rPr>
              <w:t xml:space="preserve"> </w:t>
            </w:r>
          </w:p>
        </w:tc>
      </w:tr>
      <w:tr w:rsidR="00F932CF" w:rsidRPr="00D20E9A" w14:paraId="14F3B617" w14:textId="77777777" w:rsidTr="004E23ED">
        <w:tc>
          <w:tcPr>
            <w:tcW w:w="14743" w:type="dxa"/>
            <w:gridSpan w:val="4"/>
            <w:shd w:val="clear" w:color="auto" w:fill="D9D9D9" w:themeFill="background1" w:themeFillShade="D9"/>
          </w:tcPr>
          <w:p w14:paraId="5445CDC4" w14:textId="77777777" w:rsidR="00F932CF" w:rsidRPr="00D20E9A" w:rsidRDefault="00F932CF" w:rsidP="004E23ED">
            <w:pPr>
              <w:autoSpaceDE w:val="0"/>
              <w:autoSpaceDN w:val="0"/>
              <w:adjustRightInd w:val="0"/>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lastRenderedPageBreak/>
              <w:t xml:space="preserve">Objective 4 - </w:t>
            </w:r>
            <w:r w:rsidRPr="00D20E9A">
              <w:rPr>
                <w:rFonts w:eastAsia="Times New Roman" w:cs="Arial"/>
                <w:b/>
                <w:i/>
                <w:sz w:val="20"/>
                <w:szCs w:val="20"/>
              </w:rPr>
              <w:t>Increased participation in education and training, in particular for the youth age group of 15-24</w:t>
            </w:r>
          </w:p>
        </w:tc>
      </w:tr>
      <w:tr w:rsidR="00F932CF" w:rsidRPr="00D20E9A" w14:paraId="55279CBF" w14:textId="77777777" w:rsidTr="00F932CF">
        <w:trPr>
          <w:trHeight w:val="557"/>
        </w:trPr>
        <w:tc>
          <w:tcPr>
            <w:tcW w:w="3828" w:type="dxa"/>
            <w:shd w:val="clear" w:color="auto" w:fill="auto"/>
          </w:tcPr>
          <w:p w14:paraId="649D5AAF" w14:textId="77777777" w:rsidR="00F932CF" w:rsidRPr="00D20E9A" w:rsidRDefault="00F932CF" w:rsidP="00F932CF">
            <w:pPr>
              <w:jc w:val="left"/>
              <w:rPr>
                <w:rFonts w:eastAsia="Times New Roman" w:cs="Arial"/>
                <w:b/>
                <w:i/>
                <w:color w:val="000000"/>
                <w:sz w:val="20"/>
                <w:szCs w:val="20"/>
                <w:lang w:eastAsia="en-GB"/>
              </w:rPr>
            </w:pPr>
          </w:p>
        </w:tc>
        <w:tc>
          <w:tcPr>
            <w:tcW w:w="3686" w:type="dxa"/>
            <w:shd w:val="clear" w:color="auto" w:fill="auto"/>
          </w:tcPr>
          <w:p w14:paraId="03ACCC9C"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4.1</w:t>
            </w:r>
            <w:r w:rsidRPr="00D20E9A">
              <w:rPr>
                <w:rFonts w:eastAsia="Times New Roman" w:cs="Arial"/>
                <w:i/>
                <w:sz w:val="20"/>
                <w:szCs w:val="20"/>
                <w:lang w:eastAsia="en-GB"/>
              </w:rPr>
              <w:t xml:space="preserve"> Youth enrolment (15-25) in formal VET qualification programmes in the selected regions*</w:t>
            </w:r>
          </w:p>
          <w:p w14:paraId="173238C4" w14:textId="77777777" w:rsidR="00F932CF" w:rsidRPr="00D20E9A" w:rsidRDefault="00F932CF" w:rsidP="00F932CF">
            <w:pPr>
              <w:jc w:val="left"/>
              <w:rPr>
                <w:rFonts w:eastAsia="Times New Roman" w:cs="Arial"/>
                <w:b/>
                <w:i/>
                <w:sz w:val="20"/>
                <w:szCs w:val="20"/>
                <w:lang w:eastAsia="en-GB"/>
              </w:rPr>
            </w:pPr>
          </w:p>
          <w:p w14:paraId="7CB8849A"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w:t>
            </w:r>
            <w:r w:rsidRPr="00D20E9A">
              <w:rPr>
                <w:rFonts w:eastAsia="Times New Roman" w:cs="Arial"/>
                <w:i/>
                <w:sz w:val="20"/>
                <w:szCs w:val="20"/>
              </w:rPr>
              <w:t xml:space="preserve">Total number of </w:t>
            </w:r>
            <w:r w:rsidRPr="00D20E9A">
              <w:rPr>
                <w:rFonts w:eastAsia="Times New Roman" w:cs="Arial"/>
                <w:i/>
                <w:snapToGrid w:val="0"/>
                <w:sz w:val="20"/>
                <w:szCs w:val="20"/>
                <w:lang w:eastAsia="en-GB"/>
              </w:rPr>
              <w:t>VET students enrolled in all authorised VET providers in the selected regions was 9474 in 2017 (males: 5222, females: 4252).</w:t>
            </w:r>
          </w:p>
          <w:p w14:paraId="4DC3FA23" w14:textId="77777777" w:rsidR="00F932CF" w:rsidRPr="00D20E9A" w:rsidRDefault="00F932CF" w:rsidP="00F932CF">
            <w:pPr>
              <w:jc w:val="left"/>
              <w:rPr>
                <w:rFonts w:eastAsia="Times New Roman" w:cs="Arial"/>
                <w:b/>
                <w:i/>
                <w:color w:val="000000"/>
                <w:sz w:val="20"/>
                <w:szCs w:val="20"/>
                <w:lang w:eastAsia="en-GB"/>
              </w:rPr>
            </w:pPr>
          </w:p>
          <w:p w14:paraId="725FE3A8"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10% increase of youth (15-24) enrolment in formal VET qualification programmes in the selected regions*</w:t>
            </w:r>
          </w:p>
          <w:p w14:paraId="63ADA727" w14:textId="77777777" w:rsidR="00F932CF" w:rsidRPr="00D20E9A" w:rsidRDefault="00F932CF" w:rsidP="00F932CF">
            <w:pPr>
              <w:jc w:val="left"/>
              <w:rPr>
                <w:rFonts w:eastAsia="Times New Roman" w:cs="Arial"/>
                <w:b/>
                <w:i/>
                <w:color w:val="000000"/>
                <w:sz w:val="20"/>
                <w:szCs w:val="20"/>
                <w:lang w:eastAsia="en-GB"/>
              </w:rPr>
            </w:pPr>
          </w:p>
          <w:p w14:paraId="17F27E94"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4CEEAD76" w14:textId="77777777" w:rsidR="00F932CF" w:rsidRPr="00D20E9A" w:rsidRDefault="00F932CF" w:rsidP="00F932CF">
            <w:pPr>
              <w:jc w:val="left"/>
              <w:rPr>
                <w:rFonts w:eastAsia="Times New Roman" w:cs="Arial"/>
                <w:i/>
                <w:sz w:val="20"/>
                <w:szCs w:val="20"/>
                <w:lang w:eastAsia="en-GB"/>
              </w:rPr>
            </w:pPr>
          </w:p>
          <w:p w14:paraId="7B815C75"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Source of verification:</w:t>
            </w:r>
            <w:r w:rsidRPr="00D20E9A">
              <w:rPr>
                <w:rFonts w:eastAsia="Times New Roman" w:cs="Arial"/>
                <w:i/>
                <w:sz w:val="20"/>
                <w:szCs w:val="20"/>
                <w:lang w:eastAsia="en-GB"/>
              </w:rPr>
              <w:t xml:space="preserve"> Administrative data from </w:t>
            </w:r>
            <w:proofErr w:type="spellStart"/>
            <w:r w:rsidRPr="00D20E9A">
              <w:rPr>
                <w:rFonts w:eastAsia="Times New Roman" w:cs="Arial"/>
                <w:i/>
                <w:sz w:val="20"/>
                <w:szCs w:val="20"/>
                <w:lang w:eastAsia="en-GB"/>
              </w:rPr>
              <w:t>MoESCS</w:t>
            </w:r>
            <w:proofErr w:type="spellEnd"/>
          </w:p>
          <w:p w14:paraId="2CC4F77B" w14:textId="77777777" w:rsidR="00F932CF" w:rsidRPr="00D20E9A" w:rsidRDefault="00F932CF" w:rsidP="00F932CF">
            <w:pPr>
              <w:jc w:val="left"/>
              <w:rPr>
                <w:rFonts w:eastAsia="Times New Roman" w:cs="Arial"/>
                <w:b/>
                <w:i/>
                <w:sz w:val="20"/>
                <w:szCs w:val="20"/>
                <w:lang w:eastAsia="en-GB"/>
              </w:rPr>
            </w:pPr>
          </w:p>
          <w:p w14:paraId="1B56F0A5"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14:paraId="715A9DF0"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1.0M</w:t>
            </w:r>
            <w:r w:rsidRPr="00D20E9A" w:rsidDel="00A6685D">
              <w:rPr>
                <w:rFonts w:eastAsia="Times New Roman" w:cs="Arial"/>
                <w:b/>
                <w:i/>
                <w:sz w:val="20"/>
                <w:szCs w:val="20"/>
                <w:lang w:eastAsia="en-GB"/>
              </w:rPr>
              <w:t xml:space="preserve"> </w:t>
            </w:r>
          </w:p>
        </w:tc>
        <w:tc>
          <w:tcPr>
            <w:tcW w:w="3969" w:type="dxa"/>
            <w:shd w:val="clear" w:color="auto" w:fill="auto"/>
          </w:tcPr>
          <w:p w14:paraId="3C6A02A3"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Indicator 4.2 </w:t>
            </w:r>
            <w:r w:rsidRPr="00D20E9A">
              <w:rPr>
                <w:rFonts w:eastAsia="Times New Roman" w:cs="Arial"/>
                <w:i/>
                <w:sz w:val="20"/>
                <w:szCs w:val="20"/>
                <w:lang w:eastAsia="en-GB"/>
              </w:rPr>
              <w:t>Y</w:t>
            </w:r>
            <w:r w:rsidRPr="00D20E9A">
              <w:rPr>
                <w:rFonts w:eastAsia="Times New Roman" w:cs="Arial"/>
                <w:i/>
                <w:sz w:val="20"/>
                <w:szCs w:val="20"/>
              </w:rPr>
              <w:t>outh participation (aged 14-29) in non-formal education programmes</w:t>
            </w:r>
          </w:p>
          <w:p w14:paraId="49F40A32" w14:textId="77777777" w:rsidR="00F932CF" w:rsidRPr="00D20E9A" w:rsidRDefault="00F932CF" w:rsidP="00F932CF">
            <w:pPr>
              <w:jc w:val="left"/>
              <w:rPr>
                <w:rFonts w:eastAsia="Times New Roman" w:cs="Arial"/>
                <w:i/>
                <w:sz w:val="20"/>
                <w:szCs w:val="20"/>
                <w:lang w:eastAsia="en-GB"/>
              </w:rPr>
            </w:pPr>
          </w:p>
          <w:p w14:paraId="3237F7FB"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Baseline:</w:t>
            </w:r>
            <w:r w:rsidRPr="00D20E9A">
              <w:rPr>
                <w:rFonts w:eastAsia="Times New Roman" w:cs="Arial"/>
                <w:i/>
                <w:sz w:val="20"/>
                <w:szCs w:val="20"/>
                <w:lang w:eastAsia="en-GB"/>
              </w:rPr>
              <w:t xml:space="preserve"> </w:t>
            </w:r>
            <w:r w:rsidRPr="00D20E9A">
              <w:rPr>
                <w:rFonts w:eastAsia="Times New Roman" w:cs="Arial"/>
                <w:i/>
                <w:sz w:val="20"/>
                <w:szCs w:val="20"/>
              </w:rPr>
              <w:t>4994 youth beneficiaries in 2017</w:t>
            </w:r>
          </w:p>
          <w:p w14:paraId="28312D87" w14:textId="77777777" w:rsidR="00F932CF" w:rsidRPr="00D20E9A" w:rsidRDefault="00F932CF" w:rsidP="00F932CF">
            <w:pPr>
              <w:jc w:val="left"/>
              <w:rPr>
                <w:rFonts w:eastAsia="Times New Roman" w:cs="Arial"/>
                <w:b/>
                <w:i/>
                <w:sz w:val="20"/>
                <w:szCs w:val="20"/>
                <w:lang w:eastAsia="en-GB"/>
              </w:rPr>
            </w:pPr>
          </w:p>
          <w:p w14:paraId="01AC699D"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Target:</w:t>
            </w:r>
            <w:r w:rsidRPr="00D20E9A">
              <w:rPr>
                <w:rFonts w:eastAsia="Times New Roman" w:cs="Arial"/>
                <w:i/>
                <w:sz w:val="20"/>
                <w:szCs w:val="20"/>
                <w:lang w:eastAsia="en-GB"/>
              </w:rPr>
              <w:t xml:space="preserve"> At least</w:t>
            </w:r>
            <w:r w:rsidRPr="00D20E9A">
              <w:rPr>
                <w:rFonts w:eastAsia="Times New Roman" w:cs="Arial"/>
                <w:i/>
                <w:sz w:val="20"/>
                <w:szCs w:val="20"/>
              </w:rPr>
              <w:t xml:space="preserve"> 40 % increase of the annual number of youth aged 14-29 benefitting of non-formal education programmes</w:t>
            </w:r>
          </w:p>
          <w:p w14:paraId="4E5C7025" w14:textId="77777777" w:rsidR="00F932CF" w:rsidRPr="00D20E9A" w:rsidRDefault="00F932CF" w:rsidP="00F932CF">
            <w:pPr>
              <w:jc w:val="left"/>
              <w:rPr>
                <w:rFonts w:eastAsia="Times New Roman" w:cs="Arial"/>
                <w:i/>
                <w:sz w:val="20"/>
                <w:szCs w:val="20"/>
              </w:rPr>
            </w:pPr>
            <w:r w:rsidRPr="00D20E9A">
              <w:rPr>
                <w:rFonts w:eastAsia="Times New Roman" w:cs="Arial"/>
                <w:i/>
                <w:sz w:val="20"/>
                <w:szCs w:val="20"/>
              </w:rPr>
              <w:t xml:space="preserve"> </w:t>
            </w:r>
          </w:p>
          <w:p w14:paraId="4B47198E"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01AC2C77" w14:textId="77777777" w:rsidR="00F932CF" w:rsidRPr="00D20E9A" w:rsidRDefault="00F932CF" w:rsidP="00F932CF">
            <w:pPr>
              <w:jc w:val="left"/>
              <w:rPr>
                <w:rFonts w:eastAsia="Times New Roman" w:cs="Arial"/>
                <w:i/>
                <w:sz w:val="20"/>
                <w:szCs w:val="20"/>
              </w:rPr>
            </w:pPr>
          </w:p>
          <w:p w14:paraId="45327678"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Administrative data provided by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14:paraId="3BF7BE00" w14:textId="77777777" w:rsidR="00F932CF" w:rsidRPr="00D20E9A" w:rsidRDefault="00F932CF" w:rsidP="00F932CF">
            <w:pPr>
              <w:jc w:val="left"/>
              <w:rPr>
                <w:rFonts w:eastAsia="Times New Roman" w:cs="Arial"/>
                <w:b/>
                <w:i/>
                <w:sz w:val="20"/>
                <w:szCs w:val="20"/>
                <w:lang w:eastAsia="en-GB"/>
              </w:rPr>
            </w:pPr>
          </w:p>
          <w:p w14:paraId="2A40DFC4"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14:paraId="15D52CE9"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lang w:eastAsia="en-GB"/>
              </w:rPr>
              <w:t>1.5M</w:t>
            </w:r>
            <w:r w:rsidRPr="00D20E9A" w:rsidDel="00A6685D">
              <w:rPr>
                <w:rFonts w:eastAsia="Times New Roman" w:cs="Arial"/>
                <w:b/>
                <w:i/>
                <w:sz w:val="20"/>
                <w:szCs w:val="20"/>
                <w:lang w:eastAsia="en-GB"/>
              </w:rPr>
              <w:t xml:space="preserve"> </w:t>
            </w:r>
          </w:p>
        </w:tc>
        <w:tc>
          <w:tcPr>
            <w:tcW w:w="3260" w:type="dxa"/>
            <w:shd w:val="clear" w:color="auto" w:fill="auto"/>
          </w:tcPr>
          <w:p w14:paraId="2E289DCB"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Indicator 4.3</w:t>
            </w:r>
            <w:r w:rsidRPr="00D20E9A">
              <w:rPr>
                <w:rFonts w:eastAsia="Times New Roman" w:cs="Arial"/>
                <w:i/>
                <w:sz w:val="20"/>
                <w:szCs w:val="20"/>
                <w:lang w:eastAsia="en-GB"/>
              </w:rPr>
              <w:t xml:space="preserve"> </w:t>
            </w:r>
            <w:r w:rsidRPr="00D20E9A">
              <w:rPr>
                <w:rFonts w:eastAsia="Times New Roman" w:cs="Arial"/>
                <w:i/>
                <w:sz w:val="20"/>
                <w:szCs w:val="20"/>
              </w:rPr>
              <w:t>Youth participation (aged 15-24) in formal VET programmes nation wide</w:t>
            </w:r>
          </w:p>
          <w:p w14:paraId="673A4298" w14:textId="77777777" w:rsidR="00F932CF" w:rsidRPr="00D20E9A" w:rsidRDefault="00F932CF" w:rsidP="00F932CF">
            <w:pPr>
              <w:jc w:val="left"/>
              <w:rPr>
                <w:rFonts w:eastAsia="Times New Roman" w:cs="Arial"/>
                <w:i/>
                <w:sz w:val="20"/>
                <w:szCs w:val="20"/>
                <w:lang w:eastAsia="en-GB"/>
              </w:rPr>
            </w:pPr>
          </w:p>
          <w:p w14:paraId="4119B6DB" w14:textId="77777777" w:rsidR="00F932CF" w:rsidRPr="00D20E9A" w:rsidRDefault="00F932CF" w:rsidP="00F932CF">
            <w:pPr>
              <w:jc w:val="left"/>
              <w:rPr>
                <w:rFonts w:eastAsia="Times New Roman" w:cs="Arial"/>
                <w:i/>
                <w:snapToGrid w:val="0"/>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In 2017, the share of youth 15-24 cohort in VET programmes </w:t>
            </w:r>
            <w:r w:rsidRPr="00D20E9A">
              <w:rPr>
                <w:rFonts w:eastAsia="Times New Roman" w:cs="Arial"/>
                <w:i/>
                <w:snapToGrid w:val="0"/>
                <w:sz w:val="20"/>
                <w:szCs w:val="20"/>
                <w:lang w:eastAsia="en-GB"/>
              </w:rPr>
              <w:t>was 4.5%</w:t>
            </w:r>
          </w:p>
          <w:p w14:paraId="1288D025" w14:textId="77777777" w:rsidR="00F932CF" w:rsidRPr="00D20E9A" w:rsidRDefault="00F932CF" w:rsidP="00F932CF">
            <w:pPr>
              <w:jc w:val="left"/>
              <w:rPr>
                <w:rFonts w:eastAsia="Times New Roman" w:cs="Arial"/>
                <w:i/>
                <w:sz w:val="20"/>
                <w:szCs w:val="20"/>
                <w:lang w:eastAsia="en-GB"/>
              </w:rPr>
            </w:pPr>
          </w:p>
          <w:p w14:paraId="25A5D417"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Target: </w:t>
            </w:r>
            <w:r w:rsidRPr="00D20E9A">
              <w:rPr>
                <w:rFonts w:eastAsia="Times New Roman" w:cs="Arial"/>
                <w:i/>
                <w:sz w:val="20"/>
                <w:szCs w:val="20"/>
                <w:lang w:eastAsia="en-GB"/>
              </w:rPr>
              <w:t>At least 8</w:t>
            </w:r>
            <w:r w:rsidRPr="00D20E9A">
              <w:rPr>
                <w:rFonts w:eastAsia="Times New Roman" w:cs="Arial"/>
                <w:i/>
                <w:sz w:val="20"/>
                <w:szCs w:val="20"/>
              </w:rPr>
              <w:t>% of youth aged 15-24 participate in formal VET programmes nation wide</w:t>
            </w:r>
          </w:p>
          <w:p w14:paraId="65C6361E" w14:textId="77777777" w:rsidR="00F932CF" w:rsidRPr="00D20E9A" w:rsidRDefault="00F932CF" w:rsidP="00F932CF">
            <w:pPr>
              <w:jc w:val="left"/>
              <w:rPr>
                <w:rFonts w:eastAsia="Times New Roman" w:cs="Arial"/>
                <w:b/>
                <w:i/>
                <w:color w:val="000000"/>
                <w:sz w:val="20"/>
                <w:szCs w:val="20"/>
                <w:lang w:eastAsia="en-GB"/>
              </w:rPr>
            </w:pPr>
          </w:p>
          <w:p w14:paraId="00170CD8"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0F547C2F" w14:textId="77777777" w:rsidR="00F932CF" w:rsidRPr="00D20E9A" w:rsidRDefault="00F932CF" w:rsidP="00F932CF">
            <w:pPr>
              <w:jc w:val="left"/>
              <w:rPr>
                <w:rFonts w:eastAsia="Times New Roman" w:cs="Arial"/>
                <w:i/>
                <w:sz w:val="20"/>
                <w:szCs w:val="20"/>
              </w:rPr>
            </w:pPr>
          </w:p>
          <w:p w14:paraId="372CD604"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Source of verification: </w:t>
            </w:r>
            <w:r w:rsidRPr="00D20E9A">
              <w:rPr>
                <w:rFonts w:eastAsia="Times New Roman" w:cs="Arial"/>
                <w:i/>
                <w:sz w:val="20"/>
                <w:szCs w:val="20"/>
                <w:lang w:eastAsia="en-GB"/>
              </w:rPr>
              <w:t xml:space="preserve">Administrative data from </w:t>
            </w:r>
            <w:proofErr w:type="spellStart"/>
            <w:r w:rsidRPr="00D20E9A">
              <w:rPr>
                <w:rFonts w:eastAsia="Times New Roman" w:cs="Arial"/>
                <w:i/>
                <w:sz w:val="20"/>
                <w:szCs w:val="20"/>
                <w:lang w:eastAsia="en-GB"/>
              </w:rPr>
              <w:t>MoESCS</w:t>
            </w:r>
            <w:proofErr w:type="spellEnd"/>
          </w:p>
          <w:p w14:paraId="4E1B2EC3" w14:textId="77777777" w:rsidR="00F932CF" w:rsidRPr="00D20E9A" w:rsidRDefault="00F932CF" w:rsidP="00F932CF">
            <w:pPr>
              <w:jc w:val="left"/>
              <w:rPr>
                <w:rFonts w:eastAsia="Times New Roman" w:cs="Arial"/>
                <w:b/>
                <w:i/>
                <w:sz w:val="20"/>
                <w:szCs w:val="20"/>
                <w:lang w:eastAsia="en-GB"/>
              </w:rPr>
            </w:pPr>
          </w:p>
          <w:p w14:paraId="03DDD845"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14:paraId="70BE71FB"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A6685D">
              <w:rPr>
                <w:rFonts w:eastAsia="Times New Roman" w:cs="Arial"/>
                <w:b/>
                <w:i/>
                <w:sz w:val="20"/>
                <w:szCs w:val="20"/>
              </w:rPr>
              <w:t xml:space="preserve"> </w:t>
            </w:r>
          </w:p>
        </w:tc>
      </w:tr>
      <w:tr w:rsidR="00F932CF" w:rsidRPr="00D20E9A" w14:paraId="3C24225D" w14:textId="77777777" w:rsidTr="00F932CF">
        <w:trPr>
          <w:trHeight w:val="1702"/>
        </w:trPr>
        <w:tc>
          <w:tcPr>
            <w:tcW w:w="3828" w:type="dxa"/>
            <w:shd w:val="clear" w:color="auto" w:fill="auto"/>
          </w:tcPr>
          <w:p w14:paraId="6BB5413F" w14:textId="77777777" w:rsidR="00F932CF" w:rsidRPr="00D20E9A" w:rsidRDefault="00F932CF" w:rsidP="00F932CF">
            <w:pPr>
              <w:jc w:val="left"/>
              <w:rPr>
                <w:rFonts w:eastAsia="Times New Roman" w:cs="Arial"/>
                <w:b/>
                <w:i/>
                <w:sz w:val="20"/>
                <w:szCs w:val="20"/>
                <w:lang w:eastAsia="en-GB"/>
              </w:rPr>
            </w:pPr>
          </w:p>
        </w:tc>
        <w:tc>
          <w:tcPr>
            <w:tcW w:w="3686" w:type="dxa"/>
            <w:shd w:val="clear" w:color="auto" w:fill="auto"/>
          </w:tcPr>
          <w:p w14:paraId="23950360" w14:textId="77777777" w:rsidR="00F932CF" w:rsidRPr="00D20E9A" w:rsidRDefault="00F932CF" w:rsidP="00F932CF">
            <w:pPr>
              <w:jc w:val="left"/>
              <w:rPr>
                <w:rFonts w:eastAsia="Times New Roman" w:cs="Arial"/>
                <w:b/>
                <w:i/>
                <w:sz w:val="20"/>
                <w:szCs w:val="20"/>
                <w:lang w:eastAsia="en-GB"/>
              </w:rPr>
            </w:pPr>
          </w:p>
        </w:tc>
        <w:tc>
          <w:tcPr>
            <w:tcW w:w="3969" w:type="dxa"/>
            <w:shd w:val="clear" w:color="auto" w:fill="auto"/>
          </w:tcPr>
          <w:p w14:paraId="26AF4C86" w14:textId="77777777" w:rsidR="00F932CF" w:rsidRPr="00D20E9A" w:rsidRDefault="00F932CF" w:rsidP="00F932CF">
            <w:pPr>
              <w:jc w:val="left"/>
              <w:rPr>
                <w:rFonts w:eastAsia="Times New Roman" w:cs="Arial"/>
                <w:b/>
                <w:i/>
                <w:color w:val="000000"/>
                <w:sz w:val="20"/>
                <w:szCs w:val="20"/>
                <w:lang w:eastAsia="en-GB"/>
              </w:rPr>
            </w:pPr>
          </w:p>
        </w:tc>
        <w:tc>
          <w:tcPr>
            <w:tcW w:w="3260" w:type="dxa"/>
            <w:shd w:val="clear" w:color="auto" w:fill="auto"/>
          </w:tcPr>
          <w:p w14:paraId="2E177192"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Indicator 4.4</w:t>
            </w:r>
            <w:r w:rsidR="004E23ED" w:rsidRPr="00D20E9A">
              <w:rPr>
                <w:rFonts w:eastAsia="Times New Roman" w:cs="Arial"/>
                <w:b/>
                <w:i/>
                <w:sz w:val="20"/>
                <w:szCs w:val="20"/>
                <w:lang w:eastAsia="en-GB"/>
              </w:rPr>
              <w:t xml:space="preserve"> </w:t>
            </w:r>
            <w:r w:rsidRPr="00D20E9A">
              <w:rPr>
                <w:rFonts w:eastAsia="Times New Roman" w:cs="Arial"/>
                <w:i/>
                <w:sz w:val="20"/>
                <w:szCs w:val="20"/>
                <w:lang w:eastAsia="en-GB"/>
              </w:rPr>
              <w:t>Share of youth aged 15-24 not in education, employment and training (NEETS)</w:t>
            </w:r>
          </w:p>
          <w:p w14:paraId="546CAD0E" w14:textId="77777777" w:rsidR="00F932CF" w:rsidRPr="00D20E9A" w:rsidRDefault="00F932CF" w:rsidP="00F932CF">
            <w:pPr>
              <w:jc w:val="left"/>
              <w:rPr>
                <w:rFonts w:eastAsia="Times New Roman" w:cs="Arial"/>
                <w:b/>
                <w:i/>
                <w:sz w:val="20"/>
                <w:szCs w:val="20"/>
                <w:lang w:eastAsia="en-GB"/>
              </w:rPr>
            </w:pPr>
          </w:p>
          <w:p w14:paraId="6837C2B5"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Baseline: </w:t>
            </w:r>
            <w:r w:rsidRPr="00D20E9A">
              <w:rPr>
                <w:rFonts w:eastAsia="Times New Roman" w:cs="Arial"/>
                <w:i/>
                <w:sz w:val="20"/>
                <w:szCs w:val="20"/>
                <w:lang w:eastAsia="en-GB"/>
              </w:rPr>
              <w:t xml:space="preserve">Total 24.8% in 2017 (M: 21.2%, F: 28.7%) </w:t>
            </w:r>
          </w:p>
          <w:p w14:paraId="3E3584AD" w14:textId="77777777" w:rsidR="00F932CF" w:rsidRPr="00D20E9A" w:rsidRDefault="00F932CF" w:rsidP="00F932CF">
            <w:pPr>
              <w:jc w:val="left"/>
              <w:rPr>
                <w:rFonts w:eastAsia="Times New Roman" w:cs="Arial"/>
                <w:i/>
                <w:sz w:val="20"/>
                <w:szCs w:val="20"/>
                <w:lang w:eastAsia="en-GB"/>
              </w:rPr>
            </w:pPr>
          </w:p>
          <w:p w14:paraId="262FC268"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sz w:val="20"/>
                <w:szCs w:val="20"/>
                <w:lang w:eastAsia="en-GB"/>
              </w:rPr>
              <w:t xml:space="preserve">Target: </w:t>
            </w:r>
            <w:r w:rsidRPr="00D20E9A">
              <w:rPr>
                <w:rFonts w:eastAsia="Times New Roman" w:cs="Arial"/>
                <w:i/>
                <w:sz w:val="20"/>
                <w:szCs w:val="20"/>
                <w:lang w:eastAsia="en-GB"/>
              </w:rPr>
              <w:t xml:space="preserve">At least 2 percentage point decrease in the NEETs rate </w:t>
            </w:r>
            <w:r w:rsidRPr="00D20E9A">
              <w:rPr>
                <w:rFonts w:eastAsia="Times New Roman" w:cs="Arial"/>
                <w:bCs/>
                <w:i/>
                <w:snapToGrid w:val="0"/>
                <w:sz w:val="20"/>
                <w:szCs w:val="20"/>
                <w:lang w:eastAsia="en-GB"/>
              </w:rPr>
              <w:t>compared to the baseline of 2017</w:t>
            </w:r>
          </w:p>
          <w:p w14:paraId="1141D64B" w14:textId="77777777" w:rsidR="00F932CF" w:rsidRPr="00D20E9A" w:rsidRDefault="00F932CF" w:rsidP="00F932CF">
            <w:pPr>
              <w:jc w:val="left"/>
              <w:rPr>
                <w:rFonts w:eastAsia="Times New Roman" w:cs="Arial"/>
                <w:b/>
                <w:i/>
                <w:color w:val="000000"/>
                <w:sz w:val="20"/>
                <w:szCs w:val="20"/>
                <w:lang w:eastAsia="en-GB"/>
              </w:rPr>
            </w:pPr>
          </w:p>
          <w:p w14:paraId="25C6ABCD"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51B9A5EC" w14:textId="77777777" w:rsidR="00F932CF" w:rsidRPr="00D20E9A" w:rsidRDefault="00F932CF" w:rsidP="00F932CF">
            <w:pPr>
              <w:jc w:val="left"/>
              <w:rPr>
                <w:rFonts w:eastAsia="Times New Roman" w:cs="Arial"/>
                <w:i/>
                <w:sz w:val="20"/>
                <w:szCs w:val="20"/>
                <w:lang w:eastAsia="en-GB"/>
              </w:rPr>
            </w:pPr>
          </w:p>
          <w:p w14:paraId="5A1F2F64"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 xml:space="preserve">Source of verification: </w:t>
            </w:r>
            <w:r w:rsidRPr="00D20E9A">
              <w:rPr>
                <w:rFonts w:eastAsia="Times New Roman" w:cs="Arial"/>
                <w:i/>
                <w:sz w:val="20"/>
                <w:szCs w:val="20"/>
                <w:lang w:eastAsia="en-GB"/>
              </w:rPr>
              <w:t>GEOSTAT LFS</w:t>
            </w:r>
          </w:p>
          <w:p w14:paraId="7969F54D" w14:textId="77777777" w:rsidR="00F932CF" w:rsidRPr="00D20E9A" w:rsidRDefault="00F932CF" w:rsidP="00F932CF">
            <w:pPr>
              <w:jc w:val="left"/>
              <w:rPr>
                <w:rFonts w:eastAsia="Times New Roman" w:cs="Arial"/>
                <w:b/>
                <w:i/>
                <w:sz w:val="20"/>
                <w:szCs w:val="20"/>
                <w:lang w:eastAsia="en-GB"/>
              </w:rPr>
            </w:pPr>
          </w:p>
          <w:p w14:paraId="70F49357" w14:textId="77777777" w:rsidR="00F932CF" w:rsidRPr="00D20E9A" w:rsidRDefault="00F932CF" w:rsidP="00F932CF">
            <w:pPr>
              <w:jc w:val="left"/>
              <w:rPr>
                <w:rFonts w:eastAsia="Times New Roman" w:cs="Arial"/>
                <w:b/>
                <w:i/>
                <w:sz w:val="20"/>
                <w:szCs w:val="20"/>
                <w:lang w:eastAsia="en-GB"/>
              </w:rPr>
            </w:pPr>
            <w:r w:rsidRPr="00D20E9A">
              <w:rPr>
                <w:rFonts w:eastAsia="Times New Roman" w:cs="Arial"/>
                <w:b/>
                <w:i/>
                <w:sz w:val="20"/>
                <w:szCs w:val="20"/>
                <w:lang w:eastAsia="en-GB"/>
              </w:rPr>
              <w:t>Weight or amount allocated:</w:t>
            </w:r>
          </w:p>
          <w:p w14:paraId="71C560EC"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sz w:val="20"/>
                <w:szCs w:val="20"/>
                <w:lang w:eastAsia="en-GB"/>
              </w:rPr>
              <w:t>1.5M</w:t>
            </w:r>
          </w:p>
        </w:tc>
      </w:tr>
      <w:tr w:rsidR="00F932CF" w:rsidRPr="00D20E9A" w14:paraId="30DE066B" w14:textId="77777777" w:rsidTr="004E23ED">
        <w:tc>
          <w:tcPr>
            <w:tcW w:w="14743" w:type="dxa"/>
            <w:gridSpan w:val="4"/>
            <w:shd w:val="clear" w:color="auto" w:fill="D9D9D9" w:themeFill="background1" w:themeFillShade="D9"/>
          </w:tcPr>
          <w:p w14:paraId="51472187" w14:textId="77777777" w:rsidR="00F932CF" w:rsidRPr="00D20E9A" w:rsidRDefault="00F932CF" w:rsidP="004E23ED">
            <w:pPr>
              <w:autoSpaceDE w:val="0"/>
              <w:autoSpaceDN w:val="0"/>
              <w:adjustRightInd w:val="0"/>
              <w:jc w:val="left"/>
              <w:rPr>
                <w:rFonts w:eastAsia="Times New Roman" w:cs="Arial"/>
                <w:b/>
                <w:i/>
                <w:sz w:val="20"/>
                <w:szCs w:val="20"/>
              </w:rPr>
            </w:pPr>
            <w:r w:rsidRPr="00D20E9A">
              <w:rPr>
                <w:rFonts w:eastAsia="Times New Roman" w:cs="Arial"/>
                <w:b/>
                <w:i/>
                <w:color w:val="000000"/>
                <w:sz w:val="20"/>
                <w:szCs w:val="20"/>
                <w:lang w:eastAsia="en-GB"/>
              </w:rPr>
              <w:t xml:space="preserve">Objective 5 - </w:t>
            </w:r>
            <w:r w:rsidRPr="00D20E9A">
              <w:rPr>
                <w:rFonts w:eastAsia="Times New Roman" w:cs="Arial"/>
                <w:b/>
                <w:i/>
                <w:sz w:val="20"/>
                <w:szCs w:val="20"/>
              </w:rPr>
              <w:t>Entrepreneurship key competence is an integral part of curricula and teacher training, including practical entrepreneurial experience, in upper secondary general education and VET</w:t>
            </w:r>
          </w:p>
        </w:tc>
      </w:tr>
      <w:tr w:rsidR="00F932CF" w:rsidRPr="00D20E9A" w14:paraId="772551C4" w14:textId="77777777" w:rsidTr="00F932CF">
        <w:tc>
          <w:tcPr>
            <w:tcW w:w="3828" w:type="dxa"/>
            <w:shd w:val="clear" w:color="auto" w:fill="auto"/>
          </w:tcPr>
          <w:p w14:paraId="50A9108F" w14:textId="77777777" w:rsidR="00F932CF" w:rsidRPr="00D20E9A" w:rsidRDefault="00F932CF" w:rsidP="00F932CF">
            <w:pPr>
              <w:jc w:val="left"/>
              <w:rPr>
                <w:rFonts w:eastAsia="Times New Roman" w:cs="Arial"/>
                <w:i/>
                <w:sz w:val="20"/>
                <w:szCs w:val="20"/>
              </w:rPr>
            </w:pPr>
          </w:p>
        </w:tc>
        <w:tc>
          <w:tcPr>
            <w:tcW w:w="3686" w:type="dxa"/>
            <w:shd w:val="clear" w:color="auto" w:fill="auto"/>
          </w:tcPr>
          <w:p w14:paraId="00ED280D"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lang w:eastAsia="en-GB"/>
              </w:rPr>
              <w:t xml:space="preserve">Indicator 5.1. </w:t>
            </w:r>
            <w:r w:rsidRPr="00D20E9A">
              <w:rPr>
                <w:rFonts w:eastAsia="Times New Roman" w:cs="Arial"/>
                <w:i/>
                <w:sz w:val="20"/>
                <w:szCs w:val="20"/>
              </w:rPr>
              <w:t>Share of VET teachers who completed a training module on entrepreneurship competence</w:t>
            </w:r>
          </w:p>
          <w:p w14:paraId="252635FE" w14:textId="77777777" w:rsidR="00F932CF" w:rsidRPr="00D20E9A" w:rsidRDefault="00F932CF" w:rsidP="00F932CF">
            <w:pPr>
              <w:jc w:val="left"/>
              <w:rPr>
                <w:rFonts w:eastAsia="Times New Roman" w:cs="Arial"/>
                <w:i/>
                <w:sz w:val="20"/>
                <w:szCs w:val="20"/>
              </w:rPr>
            </w:pPr>
          </w:p>
          <w:p w14:paraId="45F21EC0"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color w:val="4F81BD"/>
                <w:sz w:val="20"/>
                <w:szCs w:val="20"/>
              </w:rPr>
              <w:t xml:space="preserve"> </w:t>
            </w:r>
            <w:r w:rsidRPr="00D20E9A">
              <w:rPr>
                <w:rFonts w:eastAsia="Times New Roman" w:cs="Arial"/>
                <w:i/>
                <w:sz w:val="20"/>
                <w:szCs w:val="20"/>
              </w:rPr>
              <w:t>0</w:t>
            </w:r>
          </w:p>
          <w:p w14:paraId="74928A0B" w14:textId="77777777" w:rsidR="00F932CF" w:rsidRPr="00D20E9A" w:rsidRDefault="00F932CF" w:rsidP="00F932CF">
            <w:pPr>
              <w:jc w:val="left"/>
              <w:rPr>
                <w:rFonts w:eastAsia="Times New Roman" w:cs="Arial"/>
                <w:i/>
                <w:sz w:val="20"/>
                <w:szCs w:val="20"/>
              </w:rPr>
            </w:pPr>
          </w:p>
          <w:p w14:paraId="34C6CBDF"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 xml:space="preserve">Target: </w:t>
            </w:r>
            <w:r w:rsidRPr="00D20E9A">
              <w:rPr>
                <w:rFonts w:eastAsia="Times New Roman" w:cs="Arial"/>
                <w:i/>
                <w:sz w:val="20"/>
                <w:szCs w:val="20"/>
              </w:rPr>
              <w:t>At least 50% of</w:t>
            </w:r>
            <w:r w:rsidRPr="00D20E9A">
              <w:rPr>
                <w:rFonts w:eastAsia="Times New Roman" w:cs="Arial"/>
                <w:i/>
                <w:sz w:val="20"/>
                <w:szCs w:val="20"/>
                <w:lang w:eastAsia="en-GB"/>
              </w:rPr>
              <w:t xml:space="preserve"> </w:t>
            </w:r>
            <w:r w:rsidRPr="00D20E9A">
              <w:rPr>
                <w:rFonts w:eastAsia="Times New Roman" w:cs="Arial"/>
                <w:i/>
                <w:sz w:val="20"/>
                <w:szCs w:val="20"/>
              </w:rPr>
              <w:t xml:space="preserve">VET teachers  have completed a training module on entrepreneurship competence </w:t>
            </w:r>
          </w:p>
          <w:p w14:paraId="4987F7DD" w14:textId="77777777" w:rsidR="00F932CF" w:rsidRPr="00D20E9A" w:rsidRDefault="00F932CF" w:rsidP="00F932CF">
            <w:pPr>
              <w:jc w:val="left"/>
              <w:rPr>
                <w:rFonts w:eastAsia="Times New Roman" w:cs="Arial"/>
                <w:b/>
                <w:i/>
                <w:color w:val="000000"/>
                <w:sz w:val="20"/>
                <w:szCs w:val="20"/>
                <w:lang w:eastAsia="en-GB"/>
              </w:rPr>
            </w:pPr>
          </w:p>
          <w:p w14:paraId="003CA890"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321B5688" w14:textId="77777777" w:rsidR="00F932CF" w:rsidRPr="00D20E9A" w:rsidRDefault="00F932CF" w:rsidP="00F932CF">
            <w:pPr>
              <w:jc w:val="left"/>
              <w:rPr>
                <w:rFonts w:eastAsia="Times New Roman" w:cs="Arial"/>
                <w:i/>
                <w:sz w:val="20"/>
                <w:szCs w:val="20"/>
              </w:rPr>
            </w:pPr>
          </w:p>
          <w:p w14:paraId="5DD37E6A" w14:textId="77777777" w:rsidR="00F932CF" w:rsidRPr="00D20E9A" w:rsidRDefault="00F932CF" w:rsidP="00F932CF">
            <w:pPr>
              <w:jc w:val="left"/>
              <w:rPr>
                <w:rFonts w:eastAsia="Times New Roman" w:cs="Arial"/>
                <w:i/>
                <w:sz w:val="20"/>
                <w:szCs w:val="20"/>
                <w:lang w:eastAsia="en-GB"/>
              </w:rPr>
            </w:pPr>
            <w:r w:rsidRPr="00D20E9A">
              <w:rPr>
                <w:rFonts w:eastAsia="Times New Roman" w:cs="Arial"/>
                <w:b/>
                <w:i/>
                <w:color w:val="000000"/>
                <w:sz w:val="20"/>
                <w:szCs w:val="20"/>
                <w:lang w:eastAsia="en-GB"/>
              </w:rPr>
              <w:t>Source of verification:</w:t>
            </w:r>
            <w:r w:rsidRPr="00D20E9A">
              <w:rPr>
                <w:rFonts w:eastAsia="Times New Roman" w:cs="Arial"/>
                <w:i/>
                <w:color w:val="000000"/>
                <w:sz w:val="20"/>
                <w:szCs w:val="20"/>
                <w:lang w:eastAsia="en-GB"/>
              </w:rPr>
              <w:t xml:space="preserve"> </w:t>
            </w:r>
            <w:r w:rsidRPr="00D20E9A">
              <w:rPr>
                <w:rFonts w:eastAsia="Times New Roman" w:cs="Arial"/>
                <w:i/>
                <w:sz w:val="20"/>
                <w:szCs w:val="20"/>
                <w:lang w:eastAsia="en-GB"/>
              </w:rPr>
              <w:t xml:space="preserve"> Administrative data from TPDC/ </w:t>
            </w:r>
            <w:proofErr w:type="spellStart"/>
            <w:r w:rsidRPr="00D20E9A">
              <w:rPr>
                <w:rFonts w:eastAsia="Times New Roman" w:cs="Arial"/>
                <w:i/>
                <w:sz w:val="20"/>
                <w:szCs w:val="20"/>
                <w:lang w:eastAsia="en-GB"/>
              </w:rPr>
              <w:t>MoESCS</w:t>
            </w:r>
            <w:proofErr w:type="spellEnd"/>
            <w:r w:rsidRPr="00D20E9A">
              <w:rPr>
                <w:rFonts w:eastAsia="Times New Roman" w:cs="Arial"/>
                <w:i/>
                <w:sz w:val="20"/>
                <w:szCs w:val="20"/>
                <w:lang w:eastAsia="en-GB"/>
              </w:rPr>
              <w:t xml:space="preserve"> </w:t>
            </w:r>
          </w:p>
          <w:p w14:paraId="15A59D06" w14:textId="77777777" w:rsidR="00F932CF" w:rsidRPr="00D20E9A" w:rsidRDefault="00F932CF" w:rsidP="00F932CF">
            <w:pPr>
              <w:jc w:val="left"/>
              <w:rPr>
                <w:rFonts w:eastAsia="Times New Roman" w:cs="Arial"/>
                <w:i/>
                <w:sz w:val="20"/>
                <w:szCs w:val="20"/>
              </w:rPr>
            </w:pPr>
          </w:p>
          <w:p w14:paraId="0D85B3F8"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5D55DAD4"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1.0M</w:t>
            </w:r>
          </w:p>
        </w:tc>
        <w:tc>
          <w:tcPr>
            <w:tcW w:w="3969" w:type="dxa"/>
            <w:shd w:val="clear" w:color="auto" w:fill="auto"/>
          </w:tcPr>
          <w:p w14:paraId="41B8D786"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Indicator 5.2</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 xml:space="preserve">Share of </w:t>
            </w:r>
            <w:r w:rsidRPr="00D20E9A">
              <w:rPr>
                <w:rFonts w:eastAsia="Times New Roman" w:cs="Arial"/>
                <w:i/>
                <w:sz w:val="20"/>
                <w:szCs w:val="20"/>
              </w:rPr>
              <w:t>general upper secondary schools having teachers and managers formally trained  to introduce entrepreneurship competence in teaching and learning process</w:t>
            </w:r>
          </w:p>
          <w:p w14:paraId="6B3107B8" w14:textId="77777777" w:rsidR="00F932CF" w:rsidRPr="00D20E9A" w:rsidRDefault="00F932CF" w:rsidP="00F932CF">
            <w:pPr>
              <w:jc w:val="left"/>
              <w:rPr>
                <w:rFonts w:eastAsia="Times New Roman" w:cs="Arial"/>
                <w:b/>
                <w:i/>
                <w:sz w:val="20"/>
                <w:szCs w:val="20"/>
              </w:rPr>
            </w:pPr>
          </w:p>
          <w:p w14:paraId="53020817"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Baseline:</w:t>
            </w:r>
            <w:r w:rsidRPr="00D20E9A">
              <w:rPr>
                <w:rFonts w:eastAsia="Times New Roman" w:cs="Arial"/>
                <w:i/>
                <w:sz w:val="20"/>
                <w:szCs w:val="20"/>
              </w:rPr>
              <w:t xml:space="preserve"> 0</w:t>
            </w:r>
          </w:p>
          <w:p w14:paraId="0FFD4A14" w14:textId="77777777" w:rsidR="00F932CF" w:rsidRPr="00D20E9A" w:rsidRDefault="00F932CF" w:rsidP="00F932CF">
            <w:pPr>
              <w:jc w:val="left"/>
              <w:rPr>
                <w:rFonts w:eastAsia="Times New Roman" w:cs="Arial"/>
                <w:b/>
                <w:i/>
                <w:color w:val="000000"/>
                <w:sz w:val="20"/>
                <w:szCs w:val="20"/>
                <w:lang w:eastAsia="en-GB"/>
              </w:rPr>
            </w:pPr>
          </w:p>
          <w:p w14:paraId="030F8E14"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Target:</w:t>
            </w:r>
            <w:r w:rsidRPr="00D20E9A">
              <w:rPr>
                <w:rFonts w:eastAsia="Times New Roman" w:cs="Arial"/>
                <w:i/>
                <w:color w:val="000000"/>
                <w:sz w:val="20"/>
                <w:szCs w:val="20"/>
                <w:lang w:eastAsia="en-GB"/>
              </w:rPr>
              <w:t xml:space="preserve"> At least 5</w:t>
            </w:r>
            <w:r w:rsidRPr="00D20E9A">
              <w:rPr>
                <w:rFonts w:eastAsia="Times New Roman" w:cs="Arial"/>
                <w:i/>
                <w:sz w:val="20"/>
                <w:szCs w:val="20"/>
              </w:rPr>
              <w:t>% of general upper secondary schools have teachers and managers formally trained  to introduce entrepreneurship competence in teaching and learning process</w:t>
            </w:r>
          </w:p>
          <w:p w14:paraId="06CA3A36" w14:textId="77777777" w:rsidR="00F932CF" w:rsidRPr="00D20E9A" w:rsidRDefault="00F932CF" w:rsidP="00F932CF">
            <w:pPr>
              <w:jc w:val="left"/>
              <w:rPr>
                <w:rFonts w:eastAsia="Times New Roman" w:cs="Arial"/>
                <w:b/>
                <w:i/>
                <w:color w:val="000000"/>
                <w:sz w:val="20"/>
                <w:szCs w:val="20"/>
                <w:lang w:eastAsia="en-GB"/>
              </w:rPr>
            </w:pPr>
          </w:p>
          <w:p w14:paraId="1727CBCA"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6CC1C842" w14:textId="77777777" w:rsidR="00F932CF" w:rsidRPr="00D20E9A" w:rsidRDefault="00F932CF" w:rsidP="00F932CF">
            <w:pPr>
              <w:jc w:val="left"/>
              <w:rPr>
                <w:rFonts w:eastAsia="Times New Roman" w:cs="Arial"/>
                <w:i/>
                <w:sz w:val="20"/>
                <w:szCs w:val="20"/>
              </w:rPr>
            </w:pPr>
          </w:p>
          <w:p w14:paraId="612C6C4C"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Administrative data from </w:t>
            </w:r>
            <w:r w:rsidRPr="00D20E9A">
              <w:rPr>
                <w:rFonts w:eastAsia="Times New Roman" w:cs="Arial"/>
                <w:i/>
                <w:sz w:val="20"/>
                <w:szCs w:val="20"/>
              </w:rPr>
              <w:t xml:space="preserve">TPDC/ </w:t>
            </w:r>
            <w:proofErr w:type="spellStart"/>
            <w:r w:rsidRPr="00D20E9A">
              <w:rPr>
                <w:rFonts w:eastAsia="Times New Roman" w:cs="Arial"/>
                <w:i/>
                <w:sz w:val="20"/>
                <w:szCs w:val="20"/>
              </w:rPr>
              <w:t>MoESCS</w:t>
            </w:r>
            <w:proofErr w:type="spellEnd"/>
            <w:r w:rsidRPr="00D20E9A">
              <w:rPr>
                <w:rFonts w:eastAsia="Times New Roman" w:cs="Arial"/>
                <w:b/>
                <w:i/>
                <w:sz w:val="20"/>
                <w:szCs w:val="20"/>
              </w:rPr>
              <w:t xml:space="preserve"> </w:t>
            </w:r>
          </w:p>
          <w:p w14:paraId="00437974" w14:textId="77777777" w:rsidR="00F932CF" w:rsidRPr="00D20E9A" w:rsidRDefault="00F932CF" w:rsidP="00F932CF">
            <w:pPr>
              <w:jc w:val="left"/>
              <w:rPr>
                <w:rFonts w:eastAsia="Times New Roman" w:cs="Arial"/>
                <w:b/>
                <w:i/>
                <w:sz w:val="20"/>
                <w:szCs w:val="20"/>
              </w:rPr>
            </w:pPr>
          </w:p>
          <w:p w14:paraId="37970273"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3745CF2B" w14:textId="77777777" w:rsidR="00F932CF" w:rsidRPr="00D20E9A" w:rsidDel="007F3AC2" w:rsidRDefault="00F932CF" w:rsidP="00F932CF">
            <w:pPr>
              <w:jc w:val="left"/>
              <w:rPr>
                <w:rFonts w:eastAsia="Times New Roman" w:cs="Arial"/>
                <w:i/>
                <w:sz w:val="20"/>
                <w:szCs w:val="20"/>
              </w:rPr>
            </w:pPr>
            <w:r w:rsidRPr="00D20E9A">
              <w:rPr>
                <w:rFonts w:eastAsia="Times New Roman" w:cs="Arial"/>
                <w:b/>
                <w:i/>
                <w:sz w:val="20"/>
                <w:szCs w:val="20"/>
              </w:rPr>
              <w:t>1.0M</w:t>
            </w:r>
            <w:r w:rsidRPr="00D20E9A" w:rsidDel="003C56EE">
              <w:rPr>
                <w:rFonts w:eastAsia="Times New Roman" w:cs="Arial"/>
                <w:b/>
                <w:i/>
                <w:sz w:val="20"/>
                <w:szCs w:val="20"/>
              </w:rPr>
              <w:t xml:space="preserve"> </w:t>
            </w:r>
          </w:p>
        </w:tc>
        <w:tc>
          <w:tcPr>
            <w:tcW w:w="3260" w:type="dxa"/>
            <w:shd w:val="clear" w:color="auto" w:fill="auto"/>
          </w:tcPr>
          <w:p w14:paraId="0C29813C"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lastRenderedPageBreak/>
              <w:t>Indicator 5.3</w:t>
            </w:r>
            <w:r w:rsidR="004E23ED" w:rsidRPr="00D20E9A">
              <w:rPr>
                <w:rFonts w:eastAsia="Times New Roman" w:cs="Arial"/>
                <w:b/>
                <w:i/>
                <w:color w:val="000000"/>
                <w:sz w:val="20"/>
                <w:szCs w:val="20"/>
                <w:lang w:eastAsia="en-GB"/>
              </w:rPr>
              <w:t xml:space="preserve"> </w:t>
            </w:r>
            <w:r w:rsidRPr="00D20E9A">
              <w:rPr>
                <w:rFonts w:eastAsia="Times New Roman" w:cs="Arial"/>
                <w:i/>
                <w:color w:val="000000"/>
                <w:sz w:val="20"/>
                <w:szCs w:val="20"/>
                <w:lang w:eastAsia="en-GB"/>
              </w:rPr>
              <w:t xml:space="preserve">Share of general upper secondary school teachers </w:t>
            </w:r>
            <w:r w:rsidRPr="00D20E9A">
              <w:rPr>
                <w:rFonts w:eastAsia="Times New Roman" w:cs="Arial"/>
                <w:i/>
                <w:sz w:val="20"/>
                <w:szCs w:val="20"/>
              </w:rPr>
              <w:t>applying interactive teaching methods enhancing entrepreneurship key competence in teaching and  learning process</w:t>
            </w:r>
          </w:p>
          <w:p w14:paraId="2F4FA1C1" w14:textId="77777777" w:rsidR="00F932CF" w:rsidRPr="00D20E9A" w:rsidRDefault="00F932CF" w:rsidP="00F932CF">
            <w:pPr>
              <w:jc w:val="left"/>
              <w:rPr>
                <w:rFonts w:eastAsia="Times New Roman" w:cs="Arial"/>
                <w:i/>
                <w:sz w:val="20"/>
                <w:szCs w:val="20"/>
              </w:rPr>
            </w:pPr>
          </w:p>
          <w:p w14:paraId="1CFD437B"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t>Baseline:</w:t>
            </w:r>
            <w:r w:rsidRPr="00D20E9A">
              <w:rPr>
                <w:rFonts w:eastAsia="Times New Roman" w:cs="Arial"/>
                <w:i/>
                <w:sz w:val="20"/>
                <w:szCs w:val="20"/>
              </w:rPr>
              <w:t xml:space="preserve"> 0</w:t>
            </w:r>
          </w:p>
          <w:p w14:paraId="3B127B68" w14:textId="77777777" w:rsidR="00F932CF" w:rsidRPr="00D20E9A" w:rsidRDefault="00F932CF" w:rsidP="00F932CF">
            <w:pPr>
              <w:jc w:val="left"/>
              <w:rPr>
                <w:rFonts w:eastAsia="Times New Roman" w:cs="Arial"/>
                <w:b/>
                <w:i/>
                <w:color w:val="000000"/>
                <w:sz w:val="20"/>
                <w:szCs w:val="20"/>
                <w:lang w:eastAsia="en-GB"/>
              </w:rPr>
            </w:pPr>
          </w:p>
          <w:p w14:paraId="4F1527B0" w14:textId="77777777" w:rsidR="00F932CF" w:rsidRPr="00D20E9A" w:rsidRDefault="00F932CF" w:rsidP="00F932CF">
            <w:pPr>
              <w:jc w:val="left"/>
              <w:rPr>
                <w:rFonts w:eastAsia="Times New Roman" w:cs="Arial"/>
                <w:i/>
                <w:sz w:val="20"/>
                <w:szCs w:val="20"/>
              </w:rPr>
            </w:pPr>
            <w:r w:rsidRPr="00D20E9A">
              <w:rPr>
                <w:rFonts w:eastAsia="Times New Roman" w:cs="Arial"/>
                <w:b/>
                <w:i/>
                <w:color w:val="000000"/>
                <w:sz w:val="20"/>
                <w:szCs w:val="20"/>
                <w:lang w:eastAsia="en-GB"/>
              </w:rPr>
              <w:t xml:space="preserve">Target: </w:t>
            </w:r>
            <w:r w:rsidRPr="00D20E9A">
              <w:rPr>
                <w:rFonts w:eastAsia="Times New Roman" w:cs="Arial"/>
                <w:i/>
                <w:color w:val="000000"/>
                <w:sz w:val="20"/>
                <w:szCs w:val="20"/>
                <w:lang w:eastAsia="en-GB"/>
              </w:rPr>
              <w:t xml:space="preserve">At least 5% of general upper secondary school teachers </w:t>
            </w:r>
            <w:r w:rsidRPr="00D20E9A">
              <w:rPr>
                <w:rFonts w:eastAsia="Times New Roman" w:cs="Arial"/>
                <w:i/>
                <w:sz w:val="20"/>
                <w:szCs w:val="20"/>
              </w:rPr>
              <w:t>apply interactive teaching methods enhancing entrepreneurship key competence in teaching and  learning process</w:t>
            </w:r>
          </w:p>
          <w:p w14:paraId="79A05BC8" w14:textId="77777777" w:rsidR="00F932CF" w:rsidRPr="00D20E9A" w:rsidRDefault="00F932CF" w:rsidP="00F932CF">
            <w:pPr>
              <w:jc w:val="left"/>
              <w:rPr>
                <w:rFonts w:eastAsia="Times New Roman" w:cs="Arial"/>
                <w:b/>
                <w:i/>
                <w:color w:val="000000"/>
                <w:sz w:val="20"/>
                <w:szCs w:val="20"/>
                <w:lang w:eastAsia="en-GB"/>
              </w:rPr>
            </w:pPr>
          </w:p>
          <w:p w14:paraId="17EE077D" w14:textId="77777777" w:rsidR="00F932CF" w:rsidRPr="00D20E9A" w:rsidRDefault="00F932CF" w:rsidP="00F932CF">
            <w:pPr>
              <w:jc w:val="left"/>
              <w:rPr>
                <w:rFonts w:eastAsia="Times New Roman" w:cs="Arial"/>
                <w:i/>
                <w:color w:val="000000"/>
                <w:sz w:val="20"/>
                <w:szCs w:val="20"/>
                <w:lang w:eastAsia="en-GB"/>
              </w:rPr>
            </w:pPr>
            <w:r w:rsidRPr="00D20E9A">
              <w:rPr>
                <w:rFonts w:eastAsia="Times New Roman" w:cs="Arial"/>
                <w:b/>
                <w:i/>
                <w:color w:val="000000"/>
                <w:sz w:val="20"/>
                <w:szCs w:val="20"/>
                <w:lang w:eastAsia="en-GB"/>
              </w:rPr>
              <w:t xml:space="preserve">Partial fulfilment: </w:t>
            </w:r>
            <w:r w:rsidRPr="00D20E9A">
              <w:rPr>
                <w:rFonts w:eastAsia="Times New Roman" w:cs="Arial"/>
                <w:i/>
                <w:color w:val="000000"/>
                <w:sz w:val="20"/>
                <w:szCs w:val="20"/>
                <w:lang w:eastAsia="en-GB"/>
              </w:rPr>
              <w:t>applicable</w:t>
            </w:r>
          </w:p>
          <w:p w14:paraId="21A1F564" w14:textId="77777777" w:rsidR="00F932CF" w:rsidRPr="00D20E9A" w:rsidRDefault="00F932CF" w:rsidP="00F932CF">
            <w:pPr>
              <w:jc w:val="left"/>
              <w:rPr>
                <w:rFonts w:eastAsia="Times New Roman" w:cs="Arial"/>
                <w:i/>
                <w:sz w:val="20"/>
                <w:szCs w:val="20"/>
              </w:rPr>
            </w:pPr>
          </w:p>
          <w:p w14:paraId="5D4FD2E5" w14:textId="77777777" w:rsidR="00F932CF" w:rsidRPr="00D20E9A" w:rsidRDefault="00F932CF" w:rsidP="00F932CF">
            <w:pPr>
              <w:jc w:val="left"/>
              <w:rPr>
                <w:rFonts w:eastAsia="Times New Roman" w:cs="Arial"/>
                <w:i/>
                <w:sz w:val="20"/>
                <w:szCs w:val="20"/>
              </w:rPr>
            </w:pPr>
            <w:r w:rsidRPr="00D20E9A">
              <w:rPr>
                <w:rFonts w:eastAsia="Times New Roman" w:cs="Arial"/>
                <w:b/>
                <w:i/>
                <w:sz w:val="20"/>
                <w:szCs w:val="20"/>
              </w:rPr>
              <w:lastRenderedPageBreak/>
              <w:t>Source of verification:</w:t>
            </w:r>
            <w:r w:rsidRPr="00D20E9A">
              <w:rPr>
                <w:rFonts w:eastAsia="Times New Roman" w:cs="Arial"/>
                <w:i/>
                <w:sz w:val="20"/>
                <w:szCs w:val="20"/>
              </w:rPr>
              <w:t xml:space="preserve"> </w:t>
            </w:r>
            <w:r w:rsidRPr="00D20E9A">
              <w:rPr>
                <w:rFonts w:eastAsia="Times New Roman" w:cs="Arial"/>
                <w:i/>
                <w:color w:val="000000"/>
                <w:sz w:val="20"/>
                <w:szCs w:val="20"/>
                <w:lang w:eastAsia="en-GB"/>
              </w:rPr>
              <w:t xml:space="preserve">Administrative data from </w:t>
            </w:r>
            <w:r w:rsidRPr="00D20E9A">
              <w:rPr>
                <w:rFonts w:eastAsia="Times New Roman" w:cs="Arial"/>
                <w:i/>
                <w:sz w:val="20"/>
                <w:szCs w:val="20"/>
              </w:rPr>
              <w:t xml:space="preserve">TPDC/ </w:t>
            </w:r>
            <w:proofErr w:type="spellStart"/>
            <w:r w:rsidRPr="00D20E9A">
              <w:rPr>
                <w:rFonts w:eastAsia="Times New Roman" w:cs="Arial"/>
                <w:i/>
                <w:sz w:val="20"/>
                <w:szCs w:val="20"/>
              </w:rPr>
              <w:t>MoESCS</w:t>
            </w:r>
            <w:proofErr w:type="spellEnd"/>
          </w:p>
          <w:p w14:paraId="5A5A85AA" w14:textId="77777777" w:rsidR="00F932CF" w:rsidRPr="00D20E9A" w:rsidRDefault="00F932CF" w:rsidP="00F932CF">
            <w:pPr>
              <w:jc w:val="left"/>
              <w:rPr>
                <w:rFonts w:eastAsia="Times New Roman" w:cs="Arial"/>
                <w:i/>
                <w:sz w:val="20"/>
                <w:szCs w:val="20"/>
              </w:rPr>
            </w:pPr>
          </w:p>
          <w:p w14:paraId="5DC6A8DE" w14:textId="77777777" w:rsidR="00F932CF" w:rsidRPr="00D20E9A" w:rsidRDefault="00F932CF" w:rsidP="00F932CF">
            <w:pPr>
              <w:jc w:val="left"/>
              <w:rPr>
                <w:rFonts w:eastAsia="Times New Roman" w:cs="Arial"/>
                <w:b/>
                <w:i/>
                <w:sz w:val="20"/>
                <w:szCs w:val="20"/>
              </w:rPr>
            </w:pPr>
            <w:r w:rsidRPr="00D20E9A">
              <w:rPr>
                <w:rFonts w:eastAsia="Times New Roman" w:cs="Arial"/>
                <w:b/>
                <w:i/>
                <w:sz w:val="20"/>
                <w:szCs w:val="20"/>
              </w:rPr>
              <w:t>Weight or amount allocated:</w:t>
            </w:r>
          </w:p>
          <w:p w14:paraId="29492BE2" w14:textId="77777777" w:rsidR="00F932CF" w:rsidRPr="00D20E9A" w:rsidRDefault="00F932CF" w:rsidP="00F932CF">
            <w:pPr>
              <w:jc w:val="left"/>
              <w:rPr>
                <w:rFonts w:eastAsia="Times New Roman" w:cs="Arial"/>
                <w:b/>
                <w:i/>
                <w:color w:val="000000"/>
                <w:sz w:val="20"/>
                <w:szCs w:val="20"/>
                <w:lang w:eastAsia="en-GB"/>
              </w:rPr>
            </w:pPr>
            <w:r w:rsidRPr="00D20E9A">
              <w:rPr>
                <w:rFonts w:eastAsia="Times New Roman" w:cs="Arial"/>
                <w:b/>
                <w:i/>
                <w:sz w:val="20"/>
                <w:szCs w:val="20"/>
              </w:rPr>
              <w:t>0.5M</w:t>
            </w:r>
            <w:r w:rsidRPr="00D20E9A" w:rsidDel="003C56EE">
              <w:rPr>
                <w:rFonts w:eastAsia="Times New Roman" w:cs="Arial"/>
                <w:b/>
                <w:i/>
                <w:sz w:val="20"/>
                <w:szCs w:val="20"/>
              </w:rPr>
              <w:t xml:space="preserve"> </w:t>
            </w:r>
          </w:p>
        </w:tc>
      </w:tr>
      <w:tr w:rsidR="00F932CF" w:rsidRPr="00D20E9A" w14:paraId="4D2A32B7" w14:textId="77777777" w:rsidTr="004E23ED">
        <w:tc>
          <w:tcPr>
            <w:tcW w:w="14743" w:type="dxa"/>
            <w:gridSpan w:val="4"/>
            <w:shd w:val="clear" w:color="auto" w:fill="D9D9D9" w:themeFill="background1" w:themeFillShade="D9"/>
          </w:tcPr>
          <w:p w14:paraId="6DBED625" w14:textId="77777777" w:rsidR="00F932CF" w:rsidRPr="00D20E9A" w:rsidRDefault="004E23ED" w:rsidP="00F932CF">
            <w:pPr>
              <w:jc w:val="left"/>
              <w:rPr>
                <w:rFonts w:eastAsia="Times New Roman" w:cs="Arial"/>
                <w:b/>
                <w:i/>
                <w:sz w:val="20"/>
                <w:szCs w:val="20"/>
              </w:rPr>
            </w:pPr>
            <w:r w:rsidRPr="00D20E9A">
              <w:rPr>
                <w:rFonts w:eastAsia="Times New Roman" w:cs="Arial"/>
                <w:b/>
                <w:i/>
                <w:color w:val="000000"/>
                <w:sz w:val="20"/>
                <w:szCs w:val="20"/>
                <w:lang w:eastAsia="en-GB"/>
              </w:rPr>
              <w:lastRenderedPageBreak/>
              <w:t>Total Amount Of Variable Tranche In Euros</w:t>
            </w:r>
          </w:p>
        </w:tc>
      </w:tr>
      <w:tr w:rsidR="00F932CF" w:rsidRPr="00D20E9A" w14:paraId="4B250CA1" w14:textId="77777777" w:rsidTr="00F932CF">
        <w:tc>
          <w:tcPr>
            <w:tcW w:w="3828" w:type="dxa"/>
            <w:shd w:val="clear" w:color="auto" w:fill="auto"/>
          </w:tcPr>
          <w:p w14:paraId="66E87843" w14:textId="77777777"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2 M</w:t>
            </w:r>
          </w:p>
        </w:tc>
        <w:tc>
          <w:tcPr>
            <w:tcW w:w="3686" w:type="dxa"/>
            <w:shd w:val="clear" w:color="auto" w:fill="auto"/>
          </w:tcPr>
          <w:p w14:paraId="7F5A7DC0" w14:textId="77777777"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4 M</w:t>
            </w:r>
          </w:p>
        </w:tc>
        <w:tc>
          <w:tcPr>
            <w:tcW w:w="3969" w:type="dxa"/>
            <w:shd w:val="clear" w:color="auto" w:fill="auto"/>
          </w:tcPr>
          <w:p w14:paraId="4D971FAB" w14:textId="77777777"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6 M</w:t>
            </w:r>
          </w:p>
        </w:tc>
        <w:tc>
          <w:tcPr>
            <w:tcW w:w="3260" w:type="dxa"/>
            <w:shd w:val="clear" w:color="auto" w:fill="auto"/>
          </w:tcPr>
          <w:p w14:paraId="39A6B2C5" w14:textId="77777777" w:rsidR="00F932CF" w:rsidRPr="00D20E9A" w:rsidRDefault="00F932CF" w:rsidP="00F932CF">
            <w:pPr>
              <w:jc w:val="center"/>
              <w:rPr>
                <w:rFonts w:eastAsia="Times New Roman" w:cs="Arial"/>
                <w:b/>
                <w:i/>
                <w:color w:val="000000"/>
                <w:sz w:val="20"/>
                <w:szCs w:val="20"/>
                <w:lang w:eastAsia="en-GB"/>
              </w:rPr>
            </w:pPr>
            <w:r w:rsidRPr="00D20E9A">
              <w:rPr>
                <w:rFonts w:eastAsia="Times New Roman" w:cs="Arial"/>
                <w:b/>
                <w:i/>
                <w:color w:val="000000"/>
                <w:sz w:val="20"/>
                <w:szCs w:val="20"/>
                <w:lang w:eastAsia="en-GB"/>
              </w:rPr>
              <w:t>7 M</w:t>
            </w:r>
          </w:p>
        </w:tc>
      </w:tr>
    </w:tbl>
    <w:p w14:paraId="676246E4" w14:textId="77777777" w:rsidR="009601AE" w:rsidRPr="00D20E9A" w:rsidRDefault="009601AE" w:rsidP="009601AE">
      <w:pPr>
        <w:rPr>
          <w:sz w:val="20"/>
          <w:szCs w:val="20"/>
        </w:rPr>
      </w:pPr>
    </w:p>
    <w:p w14:paraId="404680D4" w14:textId="77777777" w:rsidR="009601AE" w:rsidRPr="00D20E9A" w:rsidRDefault="009601AE" w:rsidP="009601AE">
      <w:pPr>
        <w:rPr>
          <w:sz w:val="20"/>
          <w:szCs w:val="20"/>
        </w:rPr>
      </w:pPr>
    </w:p>
    <w:p w14:paraId="6BC92359" w14:textId="77777777" w:rsidR="009601AE" w:rsidRPr="00D20E9A" w:rsidRDefault="009601AE" w:rsidP="009601AE">
      <w:pPr>
        <w:numPr>
          <w:ilvl w:val="12"/>
          <w:numId w:val="0"/>
        </w:numPr>
        <w:rPr>
          <w:sz w:val="20"/>
          <w:szCs w:val="20"/>
        </w:rPr>
      </w:pPr>
    </w:p>
    <w:p w14:paraId="1E5E0179" w14:textId="77777777" w:rsidR="009601AE" w:rsidRPr="00D20E9A" w:rsidRDefault="009601AE" w:rsidP="009601AE">
      <w:pPr>
        <w:rPr>
          <w:sz w:val="20"/>
          <w:szCs w:val="20"/>
        </w:rPr>
        <w:sectPr w:rsidR="009601AE" w:rsidRPr="00D20E9A">
          <w:pgSz w:w="16834" w:h="11909" w:orient="landscape" w:code="9"/>
          <w:pgMar w:top="1411" w:right="1411" w:bottom="1411" w:left="1253" w:header="706" w:footer="706" w:gutter="0"/>
          <w:cols w:space="708"/>
        </w:sectPr>
      </w:pPr>
    </w:p>
    <w:p w14:paraId="176B476A" w14:textId="77777777" w:rsidR="009601AE" w:rsidRPr="00D20E9A" w:rsidRDefault="009601AE" w:rsidP="009601AE">
      <w:pPr>
        <w:rPr>
          <w:b/>
          <w:bCs/>
          <w:i/>
          <w:iCs/>
          <w:sz w:val="24"/>
          <w:szCs w:val="24"/>
        </w:rPr>
      </w:pPr>
      <w:r w:rsidRPr="00D20E9A">
        <w:rPr>
          <w:b/>
          <w:bCs/>
          <w:i/>
          <w:iCs/>
          <w:sz w:val="24"/>
          <w:szCs w:val="24"/>
        </w:rPr>
        <w:lastRenderedPageBreak/>
        <w:t>c)</w:t>
      </w:r>
      <w:r w:rsidRPr="00D20E9A">
        <w:rPr>
          <w:b/>
          <w:bCs/>
          <w:i/>
          <w:iCs/>
          <w:sz w:val="24"/>
          <w:szCs w:val="24"/>
        </w:rPr>
        <w:tab/>
        <w:t xml:space="preserve">Modalities </w:t>
      </w:r>
      <w:r w:rsidR="00E46ACA" w:rsidRPr="00D20E9A">
        <w:rPr>
          <w:b/>
          <w:bCs/>
          <w:i/>
          <w:iCs/>
          <w:sz w:val="24"/>
          <w:szCs w:val="24"/>
        </w:rPr>
        <w:t>for variable tranche calculation and disbursement</w:t>
      </w:r>
    </w:p>
    <w:p w14:paraId="099F79CA" w14:textId="77777777" w:rsidR="009601AE" w:rsidRPr="00D20E9A" w:rsidRDefault="009601AE" w:rsidP="009601AE"/>
    <w:p w14:paraId="460FEA69" w14:textId="77777777" w:rsidR="009601AE" w:rsidRPr="00D20E9A" w:rsidRDefault="009601AE" w:rsidP="009601AE">
      <w:r w:rsidRPr="00D20E9A">
        <w:t>(</w:t>
      </w:r>
      <w:r w:rsidR="00DF5F9E" w:rsidRPr="00D20E9A">
        <w:t xml:space="preserve">essentially </w:t>
      </w:r>
      <w:r w:rsidRPr="00D20E9A">
        <w:t>TAPs, Appendix 2</w:t>
      </w:r>
      <w:r w:rsidR="00E46ACA" w:rsidRPr="00D20E9A">
        <w:t>, Section 5</w:t>
      </w:r>
      <w:r w:rsidRPr="00D20E9A">
        <w:t>)</w:t>
      </w:r>
    </w:p>
    <w:p w14:paraId="6BA0A88A" w14:textId="77777777" w:rsidR="009601AE" w:rsidRPr="00D20E9A" w:rsidRDefault="009601AE" w:rsidP="009601AE"/>
    <w:p w14:paraId="0D6EB3A4" w14:textId="77777777" w:rsidR="00E46ACA" w:rsidRPr="00D20E9A" w:rsidRDefault="00E46ACA" w:rsidP="00C83BAD">
      <w:pPr>
        <w:rPr>
          <w:snapToGrid w:val="0"/>
        </w:rPr>
      </w:pPr>
      <w:r w:rsidRPr="00D20E9A">
        <w:rPr>
          <w:snapToGrid w:val="0"/>
        </w:rPr>
        <w:t xml:space="preserve">The performance indicators set out in Table D and described in detail in </w:t>
      </w:r>
      <w:r w:rsidR="00BC30DC" w:rsidRPr="00D20E9A">
        <w:rPr>
          <w:snapToGrid w:val="0"/>
        </w:rPr>
        <w:t>TAPs Appendix</w:t>
      </w:r>
      <w:r w:rsidRPr="00D20E9A">
        <w:rPr>
          <w:snapToGrid w:val="0"/>
        </w:rPr>
        <w:t xml:space="preserve"> 1 shall apply to the calculation of the share of variable tranches to be disbursed. Tranche release requests must be accompanied by all appropriate information and documents on the performance indicators</w:t>
      </w:r>
      <w:r w:rsidR="00C83BAD" w:rsidRPr="00D20E9A">
        <w:rPr>
          <w:snapToGrid w:val="0"/>
        </w:rPr>
        <w:t>.</w:t>
      </w:r>
    </w:p>
    <w:p w14:paraId="6AEE57A4" w14:textId="77777777" w:rsidR="00C83BAD" w:rsidRPr="00D20E9A" w:rsidRDefault="00C83BAD" w:rsidP="00C83BAD">
      <w:pPr>
        <w:rPr>
          <w:snapToGrid w:val="0"/>
        </w:rPr>
      </w:pPr>
    </w:p>
    <w:p w14:paraId="54A53034" w14:textId="77777777" w:rsidR="00E46ACA" w:rsidRPr="00D20E9A" w:rsidRDefault="00E46ACA" w:rsidP="00C83BAD">
      <w:pPr>
        <w:rPr>
          <w:i/>
          <w:color w:val="000000"/>
        </w:rPr>
      </w:pPr>
      <w:r w:rsidRPr="00D20E9A">
        <w:rPr>
          <w:color w:val="000000"/>
        </w:rPr>
        <w:t>Each performance indicator will be scored 1 if the target is met, 0.5 if the target is partially met (the requirements in this respect are specified for each indicator in Table D) or 0 if the target is not met.</w:t>
      </w:r>
      <w:r w:rsidRPr="00D20E9A">
        <w:rPr>
          <w:i/>
          <w:color w:val="000000"/>
        </w:rPr>
        <w:t xml:space="preserve"> </w:t>
      </w:r>
    </w:p>
    <w:p w14:paraId="60371E05" w14:textId="77777777" w:rsidR="00C83BAD" w:rsidRPr="00D20E9A" w:rsidRDefault="00C83BAD" w:rsidP="00C83BAD">
      <w:pPr>
        <w:rPr>
          <w:i/>
          <w:color w:val="000000"/>
        </w:rPr>
      </w:pPr>
    </w:p>
    <w:p w14:paraId="3D878B92" w14:textId="77777777" w:rsidR="00E46ACA" w:rsidRPr="00D20E9A" w:rsidRDefault="00E46ACA" w:rsidP="00C83BAD">
      <w:pPr>
        <w:rPr>
          <w:bCs/>
          <w:color w:val="000000"/>
        </w:rPr>
      </w:pPr>
      <w:r w:rsidRPr="00D20E9A">
        <w:rPr>
          <w:bCs/>
          <w:color w:val="000000"/>
        </w:rPr>
        <w:t>The assessment of performance indicators may require carrying out external reviews or data verification exercises to inform disbursement decisions and to contribute to strengthening the policy monitoring framework and national statistical systems.</w:t>
      </w:r>
    </w:p>
    <w:p w14:paraId="14022D25" w14:textId="77777777" w:rsidR="00C83BAD" w:rsidRPr="00D20E9A" w:rsidRDefault="00C83BAD" w:rsidP="00C83BAD">
      <w:pPr>
        <w:rPr>
          <w:bCs/>
          <w:color w:val="000000"/>
        </w:rPr>
      </w:pPr>
    </w:p>
    <w:p w14:paraId="328A9466" w14:textId="77777777" w:rsidR="00E46ACA" w:rsidRPr="00D20E9A" w:rsidRDefault="00E46ACA" w:rsidP="00C83BAD">
      <w:pPr>
        <w:rPr>
          <w:rFonts w:eastAsia="Times New Roman"/>
          <w:snapToGrid w:val="0"/>
          <w:lang w:eastAsia="en-GB"/>
        </w:rPr>
      </w:pPr>
      <w:r w:rsidRPr="00D20E9A">
        <w:rPr>
          <w:bCs/>
          <w:color w:val="000000"/>
        </w:rPr>
        <w:t>I</w:t>
      </w:r>
      <w:r w:rsidRPr="00D20E9A">
        <w:rPr>
          <w:color w:val="000000"/>
        </w:rPr>
        <w:t xml:space="preserve">n exceptional and/or duly justified cases, e.g. where unexpected events, external shocks or changing circumstances have made the indicator or the target irrelevant, </w:t>
      </w:r>
      <w:r w:rsidRPr="00D20E9A">
        <w:rPr>
          <w:bCs/>
          <w:color w:val="000000"/>
        </w:rPr>
        <w:t>a variable tranche indicator may be waived or neutralised</w:t>
      </w:r>
      <w:r w:rsidRPr="00D20E9A">
        <w:rPr>
          <w:color w:val="000000"/>
        </w:rPr>
        <w:t xml:space="preserve">. In these cases, the related amount could either be reallocated to the other indicators of the variable tranche the same year or be transferred to the next variable tranche the following year. The financing agreement may also provide for the possibility to re-assess an indicator the following year against the original target, if there was a </w:t>
      </w:r>
      <w:r w:rsidRPr="00D20E9A">
        <w:rPr>
          <w:bCs/>
          <w:color w:val="000000"/>
        </w:rPr>
        <w:t>positive</w:t>
      </w:r>
      <w:r w:rsidRPr="00D20E9A">
        <w:rPr>
          <w:color w:val="000000"/>
        </w:rPr>
        <w:t xml:space="preserve"> trend and the authorities did not reach the target because of factors beyond their control. </w:t>
      </w:r>
      <w:r w:rsidRPr="00D20E9A">
        <w:rPr>
          <w:rFonts w:eastAsia="Times New Roman"/>
          <w:lang w:eastAsia="en-GB"/>
        </w:rPr>
        <w:t xml:space="preserve">Such cases must be requested by the </w:t>
      </w:r>
      <w:r w:rsidRPr="00D20E9A">
        <w:rPr>
          <w:rFonts w:eastAsia="Times New Roman"/>
          <w:snapToGrid w:val="0"/>
          <w:lang w:eastAsia="en-GB"/>
        </w:rPr>
        <w:t>Government of Georgia to the</w:t>
      </w:r>
      <w:r w:rsidRPr="00D20E9A">
        <w:t xml:space="preserve"> </w:t>
      </w:r>
      <w:r w:rsidRPr="00D20E9A">
        <w:rPr>
          <w:rFonts w:eastAsia="Times New Roman"/>
          <w:snapToGrid w:val="0"/>
          <w:lang w:eastAsia="en-GB"/>
        </w:rPr>
        <w:t>European Commission and can be authorised by the latter through an exchange of letters between the two parties.</w:t>
      </w:r>
    </w:p>
    <w:p w14:paraId="096BCA20" w14:textId="77777777" w:rsidR="00C83BAD" w:rsidRPr="00D20E9A" w:rsidRDefault="00C83BAD" w:rsidP="00C83BAD">
      <w:pPr>
        <w:rPr>
          <w:rFonts w:eastAsia="Times New Roman"/>
          <w:snapToGrid w:val="0"/>
          <w:lang w:eastAsia="en-GB"/>
        </w:rPr>
      </w:pPr>
    </w:p>
    <w:p w14:paraId="0735E287" w14:textId="77777777" w:rsidR="00E46ACA" w:rsidRPr="00D20E9A" w:rsidRDefault="00E46ACA" w:rsidP="00C83BAD">
      <w:pPr>
        <w:rPr>
          <w:bCs/>
          <w:color w:val="000000"/>
        </w:rPr>
      </w:pPr>
      <w:r w:rsidRPr="00D20E9A">
        <w:rPr>
          <w:bCs/>
          <w:color w:val="000000"/>
        </w:rPr>
        <w:t>Once the disbursement has taken place, the funds corresponding to the share of the variable tranche which has not been disbursed will be</w:t>
      </w:r>
      <w:r w:rsidRPr="00D20E9A">
        <w:rPr>
          <w:bCs/>
          <w:i/>
          <w:color w:val="000000"/>
        </w:rPr>
        <w:t xml:space="preserve"> </w:t>
      </w:r>
      <w:r w:rsidRPr="00D20E9A">
        <w:rPr>
          <w:bCs/>
          <w:color w:val="000000"/>
        </w:rPr>
        <w:t>re-allocated to the complementary support component of the contract.</w:t>
      </w:r>
    </w:p>
    <w:p w14:paraId="394011A9" w14:textId="77777777" w:rsidR="009601AE" w:rsidRPr="00D20E9A" w:rsidRDefault="009601AE" w:rsidP="009601AE"/>
    <w:p w14:paraId="69F25835" w14:textId="77777777" w:rsidR="009601AE" w:rsidRPr="00D20E9A" w:rsidRDefault="009601AE" w:rsidP="009601AE">
      <w:pPr>
        <w:jc w:val="left"/>
      </w:pPr>
      <w:r w:rsidRPr="00D20E9A">
        <w:rPr>
          <w:b/>
          <w:bCs/>
        </w:rPr>
        <w:br w:type="page"/>
      </w:r>
      <w:r w:rsidRPr="00D20E9A">
        <w:rPr>
          <w:b/>
          <w:bCs/>
        </w:rPr>
        <w:lastRenderedPageBreak/>
        <w:t>d)</w:t>
      </w:r>
      <w:r w:rsidRPr="00D20E9A">
        <w:rPr>
          <w:b/>
          <w:bCs/>
        </w:rPr>
        <w:tab/>
      </w:r>
      <w:r w:rsidR="00DF5F9E" w:rsidRPr="00D20E9A">
        <w:rPr>
          <w:b/>
          <w:bCs/>
        </w:rPr>
        <w:t>Indicative Disbursement Timetable and</w:t>
      </w:r>
      <w:r w:rsidRPr="00D20E9A">
        <w:rPr>
          <w:b/>
          <w:bCs/>
        </w:rPr>
        <w:t xml:space="preserve"> Amounts (</w:t>
      </w:r>
      <w:r w:rsidR="00CB38E7" w:rsidRPr="00D20E9A">
        <w:rPr>
          <w:b/>
          <w:bCs/>
        </w:rPr>
        <w:t>€</w:t>
      </w:r>
      <w:proofErr w:type="spellStart"/>
      <w:r w:rsidR="00CB38E7" w:rsidRPr="00D20E9A">
        <w:rPr>
          <w:b/>
          <w:bCs/>
        </w:rPr>
        <w:t>mn</w:t>
      </w:r>
      <w:proofErr w:type="spellEnd"/>
      <w:r w:rsidR="00CB38E7" w:rsidRPr="00D20E9A">
        <w:rPr>
          <w:b/>
          <w:bCs/>
        </w:rPr>
        <w:t>)</w:t>
      </w:r>
    </w:p>
    <w:p w14:paraId="112EE4F7" w14:textId="77777777" w:rsidR="009601AE" w:rsidRPr="00D20E9A" w:rsidRDefault="009601AE" w:rsidP="009601AE"/>
    <w:p w14:paraId="4F1286EF" w14:textId="77777777" w:rsidR="00CB38E7" w:rsidRPr="00D20E9A" w:rsidRDefault="00CB38E7" w:rsidP="009601AE">
      <w:r w:rsidRPr="00D20E9A">
        <w:rPr>
          <w:bCs/>
        </w:rPr>
        <w:t>(based on TAPs Appendix 2, Table A)</w:t>
      </w:r>
    </w:p>
    <w:p w14:paraId="14CF694D" w14:textId="77777777" w:rsidR="00CB38E7" w:rsidRPr="00D20E9A" w:rsidRDefault="00CB38E7" w:rsidP="009601A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567"/>
        <w:gridCol w:w="567"/>
        <w:gridCol w:w="567"/>
        <w:gridCol w:w="567"/>
        <w:gridCol w:w="567"/>
        <w:gridCol w:w="567"/>
        <w:gridCol w:w="567"/>
        <w:gridCol w:w="567"/>
        <w:gridCol w:w="567"/>
        <w:gridCol w:w="567"/>
        <w:gridCol w:w="567"/>
        <w:gridCol w:w="567"/>
        <w:gridCol w:w="567"/>
        <w:gridCol w:w="567"/>
        <w:gridCol w:w="567"/>
        <w:gridCol w:w="567"/>
        <w:gridCol w:w="567"/>
        <w:gridCol w:w="569"/>
        <w:gridCol w:w="567"/>
        <w:gridCol w:w="560"/>
        <w:gridCol w:w="709"/>
      </w:tblGrid>
      <w:tr w:rsidR="004047B7" w:rsidRPr="00D20E9A" w14:paraId="2405BB47" w14:textId="77777777" w:rsidTr="004047B7">
        <w:trPr>
          <w:jc w:val="center"/>
        </w:trPr>
        <w:tc>
          <w:tcPr>
            <w:tcW w:w="1893" w:type="dxa"/>
            <w:vMerge w:val="restart"/>
            <w:shd w:val="clear" w:color="auto" w:fill="auto"/>
            <w:vAlign w:val="center"/>
          </w:tcPr>
          <w:p w14:paraId="740766B7" w14:textId="77777777" w:rsidR="004047B7" w:rsidRPr="00D20E9A" w:rsidRDefault="004047B7" w:rsidP="004047B7">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Type of Tranche</w:t>
            </w:r>
          </w:p>
        </w:tc>
        <w:tc>
          <w:tcPr>
            <w:tcW w:w="11335" w:type="dxa"/>
            <w:gridSpan w:val="20"/>
            <w:shd w:val="clear" w:color="auto" w:fill="auto"/>
          </w:tcPr>
          <w:p w14:paraId="5AFC8014" w14:textId="77777777"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 xml:space="preserve">Georgian Fiscal Year </w:t>
            </w:r>
          </w:p>
        </w:tc>
        <w:tc>
          <w:tcPr>
            <w:tcW w:w="709" w:type="dxa"/>
            <w:vMerge w:val="restart"/>
            <w:vAlign w:val="center"/>
          </w:tcPr>
          <w:p w14:paraId="23CA5403" w14:textId="77777777" w:rsidR="004047B7" w:rsidRPr="00D20E9A" w:rsidRDefault="004047B7" w:rsidP="004047B7">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Total</w:t>
            </w:r>
          </w:p>
        </w:tc>
      </w:tr>
      <w:tr w:rsidR="004047B7" w:rsidRPr="00D20E9A" w14:paraId="787B65E6" w14:textId="77777777" w:rsidTr="004047B7">
        <w:trPr>
          <w:jc w:val="center"/>
        </w:trPr>
        <w:tc>
          <w:tcPr>
            <w:tcW w:w="1893" w:type="dxa"/>
            <w:vMerge/>
            <w:shd w:val="clear" w:color="auto" w:fill="auto"/>
          </w:tcPr>
          <w:p w14:paraId="0AEE5183" w14:textId="77777777" w:rsidR="004047B7" w:rsidRPr="00D20E9A" w:rsidRDefault="004047B7" w:rsidP="00D96680">
            <w:pPr>
              <w:tabs>
                <w:tab w:val="left" w:pos="511"/>
              </w:tabs>
              <w:rPr>
                <w:rFonts w:eastAsia="Times New Roman" w:cs="Arial"/>
                <w:b/>
                <w:snapToGrid w:val="0"/>
                <w:sz w:val="20"/>
                <w:szCs w:val="20"/>
                <w:lang w:eastAsia="en-GB"/>
              </w:rPr>
            </w:pPr>
          </w:p>
        </w:tc>
        <w:tc>
          <w:tcPr>
            <w:tcW w:w="2268" w:type="dxa"/>
            <w:gridSpan w:val="4"/>
            <w:shd w:val="clear" w:color="auto" w:fill="auto"/>
          </w:tcPr>
          <w:p w14:paraId="73B9C356" w14:textId="77777777"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2018</w:t>
            </w:r>
          </w:p>
        </w:tc>
        <w:tc>
          <w:tcPr>
            <w:tcW w:w="2268" w:type="dxa"/>
            <w:gridSpan w:val="4"/>
            <w:shd w:val="clear" w:color="auto" w:fill="auto"/>
          </w:tcPr>
          <w:p w14:paraId="3887B5A6" w14:textId="77777777"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2020</w:t>
            </w:r>
          </w:p>
        </w:tc>
        <w:tc>
          <w:tcPr>
            <w:tcW w:w="2268" w:type="dxa"/>
            <w:gridSpan w:val="4"/>
            <w:shd w:val="clear" w:color="auto" w:fill="auto"/>
          </w:tcPr>
          <w:p w14:paraId="49508170" w14:textId="77777777"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2021</w:t>
            </w:r>
          </w:p>
        </w:tc>
        <w:tc>
          <w:tcPr>
            <w:tcW w:w="2268" w:type="dxa"/>
            <w:gridSpan w:val="4"/>
          </w:tcPr>
          <w:p w14:paraId="30828140" w14:textId="77777777"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2022</w:t>
            </w:r>
          </w:p>
        </w:tc>
        <w:tc>
          <w:tcPr>
            <w:tcW w:w="2263" w:type="dxa"/>
            <w:gridSpan w:val="4"/>
          </w:tcPr>
          <w:p w14:paraId="19A54CBE" w14:textId="77777777" w:rsidR="004047B7" w:rsidRPr="00D20E9A" w:rsidRDefault="004047B7" w:rsidP="00D96680">
            <w:pPr>
              <w:tabs>
                <w:tab w:val="left" w:pos="511"/>
              </w:tabs>
              <w:jc w:val="center"/>
              <w:rPr>
                <w:rFonts w:eastAsia="Times New Roman" w:cs="Arial"/>
                <w:b/>
                <w:snapToGrid w:val="0"/>
                <w:sz w:val="20"/>
                <w:szCs w:val="20"/>
                <w:lang w:eastAsia="en-GB"/>
              </w:rPr>
            </w:pPr>
            <w:r w:rsidRPr="00D20E9A">
              <w:rPr>
                <w:rFonts w:eastAsia="Times New Roman" w:cs="Arial"/>
                <w:b/>
                <w:snapToGrid w:val="0"/>
                <w:sz w:val="20"/>
                <w:szCs w:val="20"/>
                <w:lang w:eastAsia="en-GB"/>
              </w:rPr>
              <w:t>2023</w:t>
            </w:r>
          </w:p>
        </w:tc>
        <w:tc>
          <w:tcPr>
            <w:tcW w:w="709" w:type="dxa"/>
            <w:vMerge/>
          </w:tcPr>
          <w:p w14:paraId="757DDC5A" w14:textId="77777777" w:rsidR="004047B7" w:rsidRPr="00D20E9A" w:rsidRDefault="004047B7" w:rsidP="00D96680">
            <w:pPr>
              <w:tabs>
                <w:tab w:val="left" w:pos="511"/>
              </w:tabs>
              <w:jc w:val="center"/>
              <w:rPr>
                <w:rFonts w:eastAsia="Times New Roman" w:cs="Arial"/>
                <w:b/>
                <w:snapToGrid w:val="0"/>
                <w:sz w:val="20"/>
                <w:szCs w:val="20"/>
                <w:lang w:eastAsia="en-GB"/>
              </w:rPr>
            </w:pPr>
          </w:p>
        </w:tc>
      </w:tr>
      <w:tr w:rsidR="004047B7" w:rsidRPr="00D20E9A" w14:paraId="466FFDD8" w14:textId="77777777" w:rsidTr="004047B7">
        <w:trPr>
          <w:jc w:val="center"/>
        </w:trPr>
        <w:tc>
          <w:tcPr>
            <w:tcW w:w="1893" w:type="dxa"/>
            <w:vMerge/>
            <w:shd w:val="clear" w:color="auto" w:fill="auto"/>
          </w:tcPr>
          <w:p w14:paraId="3101167A"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11C80BC8"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14:paraId="4278B9BE"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14:paraId="2C7A8FCE"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14:paraId="74EBAD3F"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shd w:val="clear" w:color="auto" w:fill="auto"/>
          </w:tcPr>
          <w:p w14:paraId="10623ACF"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14:paraId="2376C07D"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14:paraId="1DC3321C"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14:paraId="64662693"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shd w:val="clear" w:color="auto" w:fill="auto"/>
          </w:tcPr>
          <w:p w14:paraId="3DE2BD67"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shd w:val="clear" w:color="auto" w:fill="auto"/>
          </w:tcPr>
          <w:p w14:paraId="3E88F6C1"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shd w:val="clear" w:color="auto" w:fill="auto"/>
          </w:tcPr>
          <w:p w14:paraId="276F17E4"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shd w:val="clear" w:color="auto" w:fill="auto"/>
          </w:tcPr>
          <w:p w14:paraId="6BF44E22"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tcPr>
          <w:p w14:paraId="1666530F"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7" w:type="dxa"/>
          </w:tcPr>
          <w:p w14:paraId="6E8D1EB8"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tcPr>
          <w:p w14:paraId="36E0627E"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7" w:type="dxa"/>
          </w:tcPr>
          <w:p w14:paraId="592F5A1B"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567" w:type="dxa"/>
          </w:tcPr>
          <w:p w14:paraId="08A0B1F3"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Q1</w:t>
            </w:r>
          </w:p>
        </w:tc>
        <w:tc>
          <w:tcPr>
            <w:tcW w:w="569" w:type="dxa"/>
          </w:tcPr>
          <w:p w14:paraId="17D77F96"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Q2</w:t>
            </w:r>
          </w:p>
        </w:tc>
        <w:tc>
          <w:tcPr>
            <w:tcW w:w="567" w:type="dxa"/>
          </w:tcPr>
          <w:p w14:paraId="41465BD5"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Q3</w:t>
            </w:r>
          </w:p>
        </w:tc>
        <w:tc>
          <w:tcPr>
            <w:tcW w:w="560" w:type="dxa"/>
          </w:tcPr>
          <w:p w14:paraId="433DD903"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Q4</w:t>
            </w:r>
          </w:p>
        </w:tc>
        <w:tc>
          <w:tcPr>
            <w:tcW w:w="709" w:type="dxa"/>
            <w:vMerge/>
          </w:tcPr>
          <w:p w14:paraId="36BB31BD" w14:textId="77777777" w:rsidR="004047B7" w:rsidRPr="00D20E9A" w:rsidRDefault="004047B7" w:rsidP="00D96680">
            <w:pPr>
              <w:tabs>
                <w:tab w:val="left" w:pos="511"/>
              </w:tabs>
              <w:rPr>
                <w:rFonts w:eastAsia="Times New Roman" w:cs="Arial"/>
                <w:b/>
                <w:snapToGrid w:val="0"/>
                <w:sz w:val="20"/>
                <w:szCs w:val="20"/>
                <w:lang w:eastAsia="en-GB"/>
              </w:rPr>
            </w:pPr>
          </w:p>
        </w:tc>
      </w:tr>
      <w:tr w:rsidR="004047B7" w:rsidRPr="00D20E9A" w14:paraId="051E2FB0" w14:textId="77777777" w:rsidTr="004047B7">
        <w:trPr>
          <w:jc w:val="center"/>
        </w:trPr>
        <w:tc>
          <w:tcPr>
            <w:tcW w:w="1893" w:type="dxa"/>
            <w:shd w:val="clear" w:color="auto" w:fill="auto"/>
          </w:tcPr>
          <w:p w14:paraId="516A2DAC"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Fixed Tranche</w:t>
            </w:r>
          </w:p>
        </w:tc>
        <w:tc>
          <w:tcPr>
            <w:tcW w:w="567" w:type="dxa"/>
            <w:shd w:val="clear" w:color="auto" w:fill="auto"/>
          </w:tcPr>
          <w:p w14:paraId="7166F008"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151346DD"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1F924BC0"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4A70D8D2"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4.0</w:t>
            </w:r>
          </w:p>
        </w:tc>
        <w:tc>
          <w:tcPr>
            <w:tcW w:w="567" w:type="dxa"/>
            <w:shd w:val="clear" w:color="auto" w:fill="auto"/>
          </w:tcPr>
          <w:p w14:paraId="663AC27C"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7743F2D9"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3.0</w:t>
            </w:r>
          </w:p>
        </w:tc>
        <w:tc>
          <w:tcPr>
            <w:tcW w:w="567" w:type="dxa"/>
            <w:shd w:val="clear" w:color="auto" w:fill="auto"/>
          </w:tcPr>
          <w:p w14:paraId="04C86CF1"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180801A4"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0633AAE0"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072F12FE"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2.0</w:t>
            </w:r>
          </w:p>
        </w:tc>
        <w:tc>
          <w:tcPr>
            <w:tcW w:w="567" w:type="dxa"/>
            <w:shd w:val="clear" w:color="auto" w:fill="auto"/>
          </w:tcPr>
          <w:p w14:paraId="33F855EB"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5904E253"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2B6B6EB5"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5382E673"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1.0</w:t>
            </w:r>
          </w:p>
        </w:tc>
        <w:tc>
          <w:tcPr>
            <w:tcW w:w="567" w:type="dxa"/>
          </w:tcPr>
          <w:p w14:paraId="5FCFBBAB"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3F5F6C8F"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4AD470D5" w14:textId="77777777" w:rsidR="004047B7" w:rsidRPr="00D20E9A" w:rsidRDefault="004047B7" w:rsidP="00D96680">
            <w:pPr>
              <w:tabs>
                <w:tab w:val="left" w:pos="511"/>
              </w:tabs>
              <w:rPr>
                <w:rFonts w:eastAsia="Times New Roman" w:cs="Arial"/>
                <w:snapToGrid w:val="0"/>
                <w:sz w:val="20"/>
                <w:szCs w:val="20"/>
                <w:lang w:eastAsia="en-GB"/>
              </w:rPr>
            </w:pPr>
          </w:p>
        </w:tc>
        <w:tc>
          <w:tcPr>
            <w:tcW w:w="569" w:type="dxa"/>
          </w:tcPr>
          <w:p w14:paraId="52F96EC6"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1.0</w:t>
            </w:r>
          </w:p>
        </w:tc>
        <w:tc>
          <w:tcPr>
            <w:tcW w:w="567" w:type="dxa"/>
          </w:tcPr>
          <w:p w14:paraId="461B8223" w14:textId="77777777" w:rsidR="004047B7" w:rsidRPr="00D20E9A" w:rsidRDefault="004047B7" w:rsidP="00D96680">
            <w:pPr>
              <w:tabs>
                <w:tab w:val="left" w:pos="511"/>
              </w:tabs>
              <w:rPr>
                <w:rFonts w:eastAsia="Times New Roman" w:cs="Arial"/>
                <w:snapToGrid w:val="0"/>
                <w:sz w:val="20"/>
                <w:szCs w:val="20"/>
                <w:lang w:eastAsia="en-GB"/>
              </w:rPr>
            </w:pPr>
          </w:p>
        </w:tc>
        <w:tc>
          <w:tcPr>
            <w:tcW w:w="560" w:type="dxa"/>
          </w:tcPr>
          <w:p w14:paraId="285C5B3F" w14:textId="77777777" w:rsidR="004047B7" w:rsidRPr="00D20E9A" w:rsidRDefault="004047B7" w:rsidP="00D96680">
            <w:pPr>
              <w:tabs>
                <w:tab w:val="left" w:pos="511"/>
              </w:tabs>
              <w:rPr>
                <w:rFonts w:eastAsia="Times New Roman" w:cs="Arial"/>
                <w:snapToGrid w:val="0"/>
                <w:sz w:val="20"/>
                <w:szCs w:val="20"/>
                <w:lang w:eastAsia="en-GB"/>
              </w:rPr>
            </w:pPr>
          </w:p>
        </w:tc>
        <w:tc>
          <w:tcPr>
            <w:tcW w:w="709" w:type="dxa"/>
          </w:tcPr>
          <w:p w14:paraId="7A255441"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11.0</w:t>
            </w:r>
          </w:p>
        </w:tc>
      </w:tr>
      <w:tr w:rsidR="004047B7" w:rsidRPr="00D20E9A" w14:paraId="207EFA4C" w14:textId="77777777" w:rsidTr="004047B7">
        <w:trPr>
          <w:trHeight w:val="70"/>
          <w:jc w:val="center"/>
        </w:trPr>
        <w:tc>
          <w:tcPr>
            <w:tcW w:w="1893" w:type="dxa"/>
            <w:shd w:val="clear" w:color="auto" w:fill="auto"/>
          </w:tcPr>
          <w:p w14:paraId="72181FF7" w14:textId="77777777" w:rsidR="004047B7" w:rsidRPr="00D20E9A" w:rsidRDefault="004047B7" w:rsidP="00DF5F9E">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 xml:space="preserve">Variable Tranche </w:t>
            </w:r>
          </w:p>
        </w:tc>
        <w:tc>
          <w:tcPr>
            <w:tcW w:w="567" w:type="dxa"/>
            <w:shd w:val="clear" w:color="auto" w:fill="auto"/>
          </w:tcPr>
          <w:p w14:paraId="228F4D4E"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6E956580"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7463DA3B"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35B7F7A7"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0.0</w:t>
            </w:r>
          </w:p>
        </w:tc>
        <w:tc>
          <w:tcPr>
            <w:tcW w:w="567" w:type="dxa"/>
            <w:shd w:val="clear" w:color="auto" w:fill="auto"/>
          </w:tcPr>
          <w:p w14:paraId="6DA4A2FF"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600E0EF7"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2.0</w:t>
            </w:r>
          </w:p>
        </w:tc>
        <w:tc>
          <w:tcPr>
            <w:tcW w:w="567" w:type="dxa"/>
            <w:shd w:val="clear" w:color="auto" w:fill="auto"/>
          </w:tcPr>
          <w:p w14:paraId="1660FD2A"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21DCE929"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32E98683"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43DA2768"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4.0</w:t>
            </w:r>
          </w:p>
        </w:tc>
        <w:tc>
          <w:tcPr>
            <w:tcW w:w="567" w:type="dxa"/>
            <w:shd w:val="clear" w:color="auto" w:fill="auto"/>
          </w:tcPr>
          <w:p w14:paraId="23269620"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shd w:val="clear" w:color="auto" w:fill="auto"/>
          </w:tcPr>
          <w:p w14:paraId="1A5A1F32"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0E6B8547"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4DE4AC8A"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6.0</w:t>
            </w:r>
          </w:p>
        </w:tc>
        <w:tc>
          <w:tcPr>
            <w:tcW w:w="567" w:type="dxa"/>
          </w:tcPr>
          <w:p w14:paraId="58BC095E"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40C02FD1" w14:textId="77777777" w:rsidR="004047B7" w:rsidRPr="00D20E9A" w:rsidRDefault="004047B7" w:rsidP="00D96680">
            <w:pPr>
              <w:tabs>
                <w:tab w:val="left" w:pos="511"/>
              </w:tabs>
              <w:rPr>
                <w:rFonts w:eastAsia="Times New Roman" w:cs="Arial"/>
                <w:snapToGrid w:val="0"/>
                <w:sz w:val="20"/>
                <w:szCs w:val="20"/>
                <w:lang w:eastAsia="en-GB"/>
              </w:rPr>
            </w:pPr>
          </w:p>
        </w:tc>
        <w:tc>
          <w:tcPr>
            <w:tcW w:w="567" w:type="dxa"/>
          </w:tcPr>
          <w:p w14:paraId="27F74882" w14:textId="77777777" w:rsidR="004047B7" w:rsidRPr="00D20E9A" w:rsidRDefault="004047B7" w:rsidP="00D96680">
            <w:pPr>
              <w:tabs>
                <w:tab w:val="left" w:pos="511"/>
              </w:tabs>
              <w:rPr>
                <w:rFonts w:eastAsia="Times New Roman" w:cs="Arial"/>
                <w:snapToGrid w:val="0"/>
                <w:sz w:val="20"/>
                <w:szCs w:val="20"/>
                <w:lang w:eastAsia="en-GB"/>
              </w:rPr>
            </w:pPr>
          </w:p>
        </w:tc>
        <w:tc>
          <w:tcPr>
            <w:tcW w:w="569" w:type="dxa"/>
          </w:tcPr>
          <w:p w14:paraId="54A56610"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7.0</w:t>
            </w:r>
          </w:p>
        </w:tc>
        <w:tc>
          <w:tcPr>
            <w:tcW w:w="567" w:type="dxa"/>
          </w:tcPr>
          <w:p w14:paraId="68494E8C" w14:textId="77777777" w:rsidR="004047B7" w:rsidRPr="00D20E9A" w:rsidRDefault="004047B7" w:rsidP="00D96680">
            <w:pPr>
              <w:tabs>
                <w:tab w:val="left" w:pos="511"/>
              </w:tabs>
              <w:rPr>
                <w:rFonts w:eastAsia="Times New Roman" w:cs="Arial"/>
                <w:snapToGrid w:val="0"/>
                <w:sz w:val="20"/>
                <w:szCs w:val="20"/>
                <w:lang w:eastAsia="en-GB"/>
              </w:rPr>
            </w:pPr>
          </w:p>
        </w:tc>
        <w:tc>
          <w:tcPr>
            <w:tcW w:w="560" w:type="dxa"/>
          </w:tcPr>
          <w:p w14:paraId="5F574FC9" w14:textId="77777777" w:rsidR="004047B7" w:rsidRPr="00D20E9A" w:rsidRDefault="004047B7" w:rsidP="00D96680">
            <w:pPr>
              <w:tabs>
                <w:tab w:val="left" w:pos="511"/>
              </w:tabs>
              <w:rPr>
                <w:rFonts w:eastAsia="Times New Roman" w:cs="Arial"/>
                <w:snapToGrid w:val="0"/>
                <w:sz w:val="20"/>
                <w:szCs w:val="20"/>
                <w:lang w:eastAsia="en-GB"/>
              </w:rPr>
            </w:pPr>
          </w:p>
        </w:tc>
        <w:tc>
          <w:tcPr>
            <w:tcW w:w="709" w:type="dxa"/>
          </w:tcPr>
          <w:p w14:paraId="339CC6AF" w14:textId="77777777" w:rsidR="004047B7" w:rsidRPr="00D20E9A" w:rsidRDefault="004047B7" w:rsidP="00D96680">
            <w:pPr>
              <w:tabs>
                <w:tab w:val="left" w:pos="511"/>
              </w:tabs>
              <w:rPr>
                <w:rFonts w:eastAsia="Times New Roman" w:cs="Arial"/>
                <w:snapToGrid w:val="0"/>
                <w:sz w:val="20"/>
                <w:szCs w:val="20"/>
                <w:lang w:eastAsia="en-GB"/>
              </w:rPr>
            </w:pPr>
            <w:r w:rsidRPr="00D20E9A">
              <w:rPr>
                <w:rFonts w:eastAsia="Times New Roman" w:cs="Arial"/>
                <w:snapToGrid w:val="0"/>
                <w:sz w:val="20"/>
                <w:szCs w:val="20"/>
                <w:lang w:eastAsia="en-GB"/>
              </w:rPr>
              <w:t>19.0</w:t>
            </w:r>
          </w:p>
        </w:tc>
      </w:tr>
      <w:tr w:rsidR="004047B7" w:rsidRPr="00D20E9A" w14:paraId="71164CE4" w14:textId="77777777" w:rsidTr="004047B7">
        <w:trPr>
          <w:jc w:val="center"/>
        </w:trPr>
        <w:tc>
          <w:tcPr>
            <w:tcW w:w="1893" w:type="dxa"/>
            <w:shd w:val="clear" w:color="auto" w:fill="auto"/>
          </w:tcPr>
          <w:p w14:paraId="4254FD77" w14:textId="77777777"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 xml:space="preserve">Total </w:t>
            </w:r>
          </w:p>
        </w:tc>
        <w:tc>
          <w:tcPr>
            <w:tcW w:w="567" w:type="dxa"/>
            <w:shd w:val="clear" w:color="auto" w:fill="auto"/>
          </w:tcPr>
          <w:p w14:paraId="518C9F7D"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1ACF4F69"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1E26302F"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3A134807" w14:textId="77777777"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4.0</w:t>
            </w:r>
          </w:p>
        </w:tc>
        <w:tc>
          <w:tcPr>
            <w:tcW w:w="567" w:type="dxa"/>
            <w:shd w:val="clear" w:color="auto" w:fill="auto"/>
          </w:tcPr>
          <w:p w14:paraId="10BEFCED"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09F9D569" w14:textId="77777777"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5.0</w:t>
            </w:r>
          </w:p>
        </w:tc>
        <w:tc>
          <w:tcPr>
            <w:tcW w:w="567" w:type="dxa"/>
            <w:shd w:val="clear" w:color="auto" w:fill="auto"/>
          </w:tcPr>
          <w:p w14:paraId="507CD14B"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5F761445"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4FF475BB"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70555887" w14:textId="77777777"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6.0</w:t>
            </w:r>
          </w:p>
        </w:tc>
        <w:tc>
          <w:tcPr>
            <w:tcW w:w="567" w:type="dxa"/>
            <w:shd w:val="clear" w:color="auto" w:fill="auto"/>
          </w:tcPr>
          <w:p w14:paraId="15322BD5"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shd w:val="clear" w:color="auto" w:fill="auto"/>
          </w:tcPr>
          <w:p w14:paraId="40C8365D"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tcPr>
          <w:p w14:paraId="5BDA5929"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tcPr>
          <w:p w14:paraId="629B6FC1" w14:textId="77777777"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7.0</w:t>
            </w:r>
          </w:p>
        </w:tc>
        <w:tc>
          <w:tcPr>
            <w:tcW w:w="567" w:type="dxa"/>
          </w:tcPr>
          <w:p w14:paraId="001B349B"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tcPr>
          <w:p w14:paraId="2EBDCA98" w14:textId="77777777" w:rsidR="004047B7" w:rsidRPr="00D20E9A" w:rsidRDefault="004047B7" w:rsidP="00D96680">
            <w:pPr>
              <w:tabs>
                <w:tab w:val="left" w:pos="511"/>
              </w:tabs>
              <w:rPr>
                <w:rFonts w:eastAsia="Times New Roman" w:cs="Arial"/>
                <w:b/>
                <w:snapToGrid w:val="0"/>
                <w:sz w:val="20"/>
                <w:szCs w:val="20"/>
                <w:lang w:eastAsia="en-GB"/>
              </w:rPr>
            </w:pPr>
          </w:p>
        </w:tc>
        <w:tc>
          <w:tcPr>
            <w:tcW w:w="567" w:type="dxa"/>
          </w:tcPr>
          <w:p w14:paraId="4211EA1C" w14:textId="77777777" w:rsidR="004047B7" w:rsidRPr="00D20E9A" w:rsidRDefault="004047B7" w:rsidP="00D96680">
            <w:pPr>
              <w:tabs>
                <w:tab w:val="left" w:pos="511"/>
              </w:tabs>
              <w:rPr>
                <w:rFonts w:eastAsia="Times New Roman" w:cs="Arial"/>
                <w:b/>
                <w:snapToGrid w:val="0"/>
                <w:sz w:val="20"/>
                <w:szCs w:val="20"/>
                <w:lang w:eastAsia="en-GB"/>
              </w:rPr>
            </w:pPr>
          </w:p>
        </w:tc>
        <w:tc>
          <w:tcPr>
            <w:tcW w:w="569" w:type="dxa"/>
          </w:tcPr>
          <w:p w14:paraId="444F0193" w14:textId="77777777"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8.0</w:t>
            </w:r>
          </w:p>
        </w:tc>
        <w:tc>
          <w:tcPr>
            <w:tcW w:w="567" w:type="dxa"/>
          </w:tcPr>
          <w:p w14:paraId="25FC303B" w14:textId="77777777" w:rsidR="004047B7" w:rsidRPr="00D20E9A" w:rsidRDefault="004047B7" w:rsidP="00D96680">
            <w:pPr>
              <w:tabs>
                <w:tab w:val="left" w:pos="511"/>
              </w:tabs>
              <w:rPr>
                <w:rFonts w:eastAsia="Times New Roman" w:cs="Arial"/>
                <w:b/>
                <w:snapToGrid w:val="0"/>
                <w:sz w:val="20"/>
                <w:szCs w:val="20"/>
                <w:lang w:eastAsia="en-GB"/>
              </w:rPr>
            </w:pPr>
          </w:p>
        </w:tc>
        <w:tc>
          <w:tcPr>
            <w:tcW w:w="560" w:type="dxa"/>
          </w:tcPr>
          <w:p w14:paraId="56D31A61" w14:textId="77777777" w:rsidR="004047B7" w:rsidRPr="00D20E9A" w:rsidRDefault="004047B7" w:rsidP="00D96680">
            <w:pPr>
              <w:tabs>
                <w:tab w:val="left" w:pos="511"/>
              </w:tabs>
              <w:rPr>
                <w:rFonts w:eastAsia="Times New Roman" w:cs="Arial"/>
                <w:b/>
                <w:snapToGrid w:val="0"/>
                <w:sz w:val="20"/>
                <w:szCs w:val="20"/>
                <w:lang w:eastAsia="en-GB"/>
              </w:rPr>
            </w:pPr>
          </w:p>
        </w:tc>
        <w:tc>
          <w:tcPr>
            <w:tcW w:w="709" w:type="dxa"/>
          </w:tcPr>
          <w:p w14:paraId="7BA7D7FF" w14:textId="77777777" w:rsidR="004047B7" w:rsidRPr="00D20E9A" w:rsidRDefault="004047B7" w:rsidP="00D96680">
            <w:pPr>
              <w:tabs>
                <w:tab w:val="left" w:pos="511"/>
              </w:tabs>
              <w:rPr>
                <w:rFonts w:eastAsia="Times New Roman" w:cs="Arial"/>
                <w:b/>
                <w:snapToGrid w:val="0"/>
                <w:sz w:val="20"/>
                <w:szCs w:val="20"/>
                <w:lang w:eastAsia="en-GB"/>
              </w:rPr>
            </w:pPr>
            <w:r w:rsidRPr="00D20E9A">
              <w:rPr>
                <w:rFonts w:eastAsia="Times New Roman" w:cs="Arial"/>
                <w:b/>
                <w:snapToGrid w:val="0"/>
                <w:sz w:val="20"/>
                <w:szCs w:val="20"/>
                <w:lang w:eastAsia="en-GB"/>
              </w:rPr>
              <w:t>30.0</w:t>
            </w:r>
          </w:p>
        </w:tc>
      </w:tr>
    </w:tbl>
    <w:p w14:paraId="7F90BF62" w14:textId="77777777" w:rsidR="009601AE" w:rsidRPr="00D20E9A" w:rsidRDefault="009601AE" w:rsidP="009601AE"/>
    <w:p w14:paraId="6F0B1CD7" w14:textId="77777777" w:rsidR="009601AE" w:rsidRPr="00D20E9A" w:rsidRDefault="009601AE" w:rsidP="009601AE">
      <w:pPr>
        <w:tabs>
          <w:tab w:val="left" w:pos="511"/>
        </w:tabs>
      </w:pPr>
    </w:p>
    <w:p w14:paraId="185E6941" w14:textId="77777777" w:rsidR="009601AE" w:rsidRPr="00D20E9A" w:rsidRDefault="009601AE" w:rsidP="009601AE">
      <w:pPr>
        <w:tabs>
          <w:tab w:val="left" w:pos="511"/>
        </w:tabs>
        <w:sectPr w:rsidR="009601AE" w:rsidRPr="00D20E9A">
          <w:pgSz w:w="16834" w:h="11909" w:orient="landscape" w:code="9"/>
          <w:pgMar w:top="1418" w:right="1418" w:bottom="1418" w:left="1418" w:header="709" w:footer="709" w:gutter="0"/>
          <w:cols w:space="709"/>
        </w:sectPr>
      </w:pPr>
    </w:p>
    <w:p w14:paraId="78F8B3E8" w14:textId="77777777" w:rsidR="009601AE" w:rsidRPr="00D20E9A" w:rsidRDefault="009601AE" w:rsidP="009601AE">
      <w:pPr>
        <w:pStyle w:val="Heading1"/>
      </w:pPr>
      <w:bookmarkStart w:id="53" w:name="_Toc342978092"/>
      <w:bookmarkStart w:id="54" w:name="_Toc419079102"/>
      <w:bookmarkStart w:id="55" w:name="_Toc27574585"/>
      <w:r w:rsidRPr="00D20E9A">
        <w:lastRenderedPageBreak/>
        <w:t xml:space="preserve">Appendix 3: </w:t>
      </w:r>
      <w:r w:rsidR="00806308" w:rsidRPr="00D20E9A">
        <w:t>SRPC</w:t>
      </w:r>
      <w:r w:rsidRPr="00D20E9A">
        <w:t xml:space="preserve"> </w:t>
      </w:r>
      <w:r w:rsidR="00CF3331" w:rsidRPr="00D20E9A">
        <w:t>Skills4Labour</w:t>
      </w:r>
      <w:r w:rsidRPr="00D20E9A">
        <w:t xml:space="preserve"> - Expected Results</w:t>
      </w:r>
      <w:bookmarkEnd w:id="53"/>
      <w:bookmarkEnd w:id="54"/>
      <w:bookmarkEnd w:id="55"/>
    </w:p>
    <w:p w14:paraId="781ACE8D" w14:textId="77777777" w:rsidR="009601AE" w:rsidRPr="00D20E9A" w:rsidRDefault="009601AE" w:rsidP="009601AE"/>
    <w:p w14:paraId="3773006B" w14:textId="77777777" w:rsidR="009601AE" w:rsidRPr="00D20E9A" w:rsidRDefault="00D811E4" w:rsidP="009601AE">
      <w:r w:rsidRPr="00D20E9A">
        <w:t>Section 1.1</w:t>
      </w:r>
      <w:r w:rsidR="009601AE" w:rsidRPr="00D20E9A">
        <w:t xml:space="preserve"> of Annex </w:t>
      </w:r>
      <w:r w:rsidRPr="00D20E9A">
        <w:t>1</w:t>
      </w:r>
      <w:r w:rsidR="009601AE" w:rsidRPr="00D20E9A">
        <w:t>: Technical and Administrative Provisions (TAP</w:t>
      </w:r>
      <w:r w:rsidRPr="00D20E9A">
        <w:t>s</w:t>
      </w:r>
      <w:r w:rsidR="009601AE" w:rsidRPr="00D20E9A">
        <w:t xml:space="preserve">) of the Financing Agreement (FA) states the </w:t>
      </w:r>
      <w:r w:rsidRPr="00D20E9A">
        <w:t xml:space="preserve">objectives and </w:t>
      </w:r>
      <w:r w:rsidR="009601AE" w:rsidRPr="00D20E9A">
        <w:t xml:space="preserve">expected results of the Programme. </w:t>
      </w:r>
      <w:r w:rsidRPr="00D20E9A">
        <w:t xml:space="preserve">There are three key results (or components), each with two sub-results. Appendix 2 of the TAPs: Disbursement Arrangements and Timetable in Table D: Performance Indicators and Targets for Variable Tranche Disbursement groups Performance Indicators for disbursement of successive variable tranches under each of five objectives, which are essentially identical to first five of the six sub-results. </w:t>
      </w:r>
      <w:r w:rsidR="009601AE" w:rsidRPr="00D20E9A">
        <w:t>The</w:t>
      </w:r>
      <w:r w:rsidRPr="00D20E9A">
        <w:t xml:space="preserve"> table below combines these with a summary of the Performance Indicators</w:t>
      </w:r>
      <w:r w:rsidR="009601AE" w:rsidRPr="00D20E9A">
        <w:t>.</w:t>
      </w:r>
    </w:p>
    <w:p w14:paraId="51E3D2D3" w14:textId="77777777" w:rsidR="009601AE" w:rsidRPr="00D20E9A" w:rsidRDefault="009601AE" w:rsidP="009601AE"/>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2520"/>
        <w:gridCol w:w="4172"/>
      </w:tblGrid>
      <w:tr w:rsidR="00E735DF" w:rsidRPr="00D20E9A" w14:paraId="7025450E" w14:textId="77777777" w:rsidTr="00F932CF">
        <w:trPr>
          <w:jc w:val="center"/>
        </w:trPr>
        <w:tc>
          <w:tcPr>
            <w:tcW w:w="3067" w:type="dxa"/>
            <w:tcBorders>
              <w:bottom w:val="nil"/>
            </w:tcBorders>
            <w:shd w:val="clear" w:color="auto" w:fill="BFBFBF" w:themeFill="background1" w:themeFillShade="BF"/>
          </w:tcPr>
          <w:p w14:paraId="2C1BCD35" w14:textId="77777777" w:rsidR="00E735DF" w:rsidRPr="00D20E9A" w:rsidRDefault="00E735DF" w:rsidP="00F932CF">
            <w:pPr>
              <w:jc w:val="center"/>
              <w:rPr>
                <w:rFonts w:cs="Arial"/>
                <w:b/>
                <w:sz w:val="20"/>
                <w:szCs w:val="20"/>
              </w:rPr>
            </w:pPr>
            <w:r w:rsidRPr="00D20E9A">
              <w:rPr>
                <w:rFonts w:cs="Arial"/>
                <w:b/>
                <w:sz w:val="20"/>
                <w:szCs w:val="20"/>
              </w:rPr>
              <w:t>Results</w:t>
            </w:r>
          </w:p>
        </w:tc>
        <w:tc>
          <w:tcPr>
            <w:tcW w:w="2520" w:type="dxa"/>
            <w:shd w:val="clear" w:color="auto" w:fill="BFBFBF" w:themeFill="background1" w:themeFillShade="BF"/>
          </w:tcPr>
          <w:p w14:paraId="419C3AF4" w14:textId="77777777" w:rsidR="00E735DF" w:rsidRPr="00D20E9A" w:rsidRDefault="00E735DF" w:rsidP="00F932CF">
            <w:pPr>
              <w:jc w:val="center"/>
              <w:rPr>
                <w:rFonts w:cs="Arial"/>
                <w:b/>
                <w:sz w:val="20"/>
                <w:szCs w:val="20"/>
                <w:lang w:eastAsia="en-GB"/>
              </w:rPr>
            </w:pPr>
            <w:r w:rsidRPr="00D20E9A">
              <w:rPr>
                <w:rFonts w:cs="Arial"/>
                <w:b/>
                <w:sz w:val="20"/>
                <w:szCs w:val="20"/>
                <w:lang w:eastAsia="en-GB"/>
              </w:rPr>
              <w:t>Objectives</w:t>
            </w:r>
          </w:p>
        </w:tc>
        <w:tc>
          <w:tcPr>
            <w:tcW w:w="4172" w:type="dxa"/>
            <w:shd w:val="clear" w:color="auto" w:fill="BFBFBF" w:themeFill="background1" w:themeFillShade="BF"/>
          </w:tcPr>
          <w:p w14:paraId="218E6E2C" w14:textId="77777777" w:rsidR="00E735DF" w:rsidRPr="00D20E9A" w:rsidRDefault="00E735DF" w:rsidP="00F932CF">
            <w:pPr>
              <w:jc w:val="center"/>
              <w:rPr>
                <w:rFonts w:cs="Arial"/>
                <w:b/>
                <w:color w:val="000000"/>
                <w:sz w:val="20"/>
                <w:szCs w:val="20"/>
                <w:lang w:eastAsia="en-GB"/>
              </w:rPr>
            </w:pPr>
            <w:r w:rsidRPr="00D20E9A">
              <w:rPr>
                <w:rFonts w:cs="Arial"/>
                <w:b/>
                <w:color w:val="000000"/>
                <w:sz w:val="20"/>
                <w:szCs w:val="20"/>
                <w:lang w:eastAsia="en-GB"/>
              </w:rPr>
              <w:t>Indicators</w:t>
            </w:r>
          </w:p>
        </w:tc>
      </w:tr>
      <w:tr w:rsidR="00E735DF" w:rsidRPr="00D20E9A" w14:paraId="36A6EB6D" w14:textId="77777777" w:rsidTr="00F932CF">
        <w:trPr>
          <w:jc w:val="center"/>
        </w:trPr>
        <w:tc>
          <w:tcPr>
            <w:tcW w:w="9759" w:type="dxa"/>
            <w:gridSpan w:val="3"/>
            <w:shd w:val="clear" w:color="auto" w:fill="D9D9D9" w:themeFill="background1" w:themeFillShade="D9"/>
          </w:tcPr>
          <w:p w14:paraId="60D71754" w14:textId="77777777" w:rsidR="00E735DF" w:rsidRPr="00D20E9A" w:rsidRDefault="00E735DF" w:rsidP="00F932CF">
            <w:pPr>
              <w:jc w:val="center"/>
              <w:rPr>
                <w:rFonts w:cs="Arial"/>
                <w:b/>
                <w:bCs/>
                <w:sz w:val="20"/>
                <w:szCs w:val="20"/>
              </w:rPr>
            </w:pPr>
            <w:r w:rsidRPr="00D20E9A">
              <w:rPr>
                <w:rFonts w:cs="Arial"/>
                <w:b/>
                <w:sz w:val="20"/>
                <w:szCs w:val="20"/>
              </w:rPr>
              <w:t>Result 1. Relevant skills-matching services accessible in the selected regions</w:t>
            </w:r>
          </w:p>
        </w:tc>
      </w:tr>
      <w:tr w:rsidR="00E735DF" w:rsidRPr="00D20E9A" w14:paraId="7B78A21F" w14:textId="77777777" w:rsidTr="006E0749">
        <w:trPr>
          <w:jc w:val="center"/>
        </w:trPr>
        <w:tc>
          <w:tcPr>
            <w:tcW w:w="3067" w:type="dxa"/>
            <w:tcBorders>
              <w:bottom w:val="single" w:sz="4" w:space="0" w:color="auto"/>
            </w:tcBorders>
          </w:tcPr>
          <w:p w14:paraId="3CA27C61" w14:textId="77777777" w:rsidR="00E735DF" w:rsidRPr="00D20E9A" w:rsidRDefault="00E735DF" w:rsidP="00F932CF">
            <w:pPr>
              <w:jc w:val="left"/>
              <w:rPr>
                <w:rFonts w:cs="Arial"/>
                <w:b/>
                <w:bCs/>
                <w:sz w:val="20"/>
                <w:szCs w:val="20"/>
              </w:rPr>
            </w:pPr>
            <w:r w:rsidRPr="00D20E9A">
              <w:rPr>
                <w:rFonts w:cs="Arial"/>
                <w:b/>
                <w:sz w:val="20"/>
                <w:szCs w:val="20"/>
              </w:rPr>
              <w:t>Result 1.1</w:t>
            </w:r>
            <w:r w:rsidRPr="00D20E9A">
              <w:rPr>
                <w:rFonts w:cs="Arial"/>
                <w:sz w:val="20"/>
                <w:szCs w:val="20"/>
              </w:rPr>
              <w:t xml:space="preserve">: Operational skills anticipation system based on regular sectoral/national and regional skills needs analysis; </w:t>
            </w:r>
          </w:p>
        </w:tc>
        <w:tc>
          <w:tcPr>
            <w:tcW w:w="2520" w:type="dxa"/>
          </w:tcPr>
          <w:p w14:paraId="408A6F87" w14:textId="77777777" w:rsidR="00E735DF" w:rsidRPr="00D20E9A" w:rsidRDefault="00E735DF" w:rsidP="00F932CF">
            <w:pPr>
              <w:jc w:val="left"/>
              <w:rPr>
                <w:rFonts w:cs="Arial"/>
                <w:sz w:val="20"/>
                <w:szCs w:val="20"/>
              </w:rPr>
            </w:pPr>
            <w:r w:rsidRPr="00D20E9A">
              <w:rPr>
                <w:rFonts w:cs="Arial"/>
                <w:b/>
                <w:sz w:val="20"/>
                <w:szCs w:val="20"/>
                <w:lang w:eastAsia="en-GB"/>
              </w:rPr>
              <w:t>Objective 1</w:t>
            </w:r>
            <w:r w:rsidRPr="00D20E9A">
              <w:rPr>
                <w:rFonts w:cs="Arial"/>
                <w:sz w:val="20"/>
                <w:szCs w:val="20"/>
                <w:lang w:eastAsia="en-GB"/>
              </w:rPr>
              <w:t xml:space="preserve">: </w:t>
            </w:r>
            <w:r w:rsidRPr="00D20E9A">
              <w:rPr>
                <w:rFonts w:cs="Arial"/>
                <w:sz w:val="20"/>
                <w:szCs w:val="20"/>
              </w:rPr>
              <w:t>Skills anticipation system operational based on regular national/sectoral and regional skills needs analysis;</w:t>
            </w:r>
          </w:p>
        </w:tc>
        <w:tc>
          <w:tcPr>
            <w:tcW w:w="4172" w:type="dxa"/>
          </w:tcPr>
          <w:p w14:paraId="19E5632A" w14:textId="77777777"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 xml:space="preserve">Indicator 1.1 </w:t>
            </w:r>
            <w:r w:rsidRPr="00D20E9A">
              <w:rPr>
                <w:rFonts w:eastAsia="Times New Roman" w:cs="Arial"/>
                <w:i/>
                <w:color w:val="000000"/>
                <w:sz w:val="20"/>
                <w:szCs w:val="20"/>
                <w:lang w:eastAsia="en-GB"/>
              </w:rPr>
              <w:t>Availability of information on labour market developments</w:t>
            </w:r>
            <w:r w:rsidRPr="00D20E9A">
              <w:rPr>
                <w:rFonts w:eastAsia="Times New Roman" w:cs="Arial"/>
                <w:i/>
                <w:sz w:val="20"/>
                <w:szCs w:val="20"/>
              </w:rPr>
              <w:t xml:space="preserve"> for policy evidence</w:t>
            </w:r>
          </w:p>
          <w:p w14:paraId="101A02ED" w14:textId="77777777"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2020 - </w:t>
            </w:r>
            <w:r w:rsidRPr="00D20E9A">
              <w:rPr>
                <w:rFonts w:eastAsia="Times New Roman" w:cs="Arial"/>
                <w:b/>
                <w:i/>
                <w:sz w:val="20"/>
                <w:szCs w:val="20"/>
                <w:lang w:eastAsia="en-GB"/>
              </w:rPr>
              <w:t xml:space="preserve">Indicator 1.2 </w:t>
            </w:r>
            <w:r w:rsidRPr="00D20E9A">
              <w:rPr>
                <w:rFonts w:eastAsia="Times New Roman" w:cs="Arial"/>
                <w:i/>
                <w:sz w:val="20"/>
                <w:szCs w:val="20"/>
                <w:lang w:eastAsia="en-GB"/>
              </w:rPr>
              <w:t>Availability of sector specific future skills needs</w:t>
            </w:r>
          </w:p>
          <w:p w14:paraId="50EEE835" w14:textId="77777777" w:rsidR="00E735DF" w:rsidRPr="00D20E9A" w:rsidRDefault="00E735DF" w:rsidP="00F932CF">
            <w:pPr>
              <w:jc w:val="left"/>
              <w:rPr>
                <w:rFonts w:eastAsia="Times New Roman" w:cs="Arial"/>
                <w:b/>
                <w:i/>
                <w:sz w:val="20"/>
                <w:szCs w:val="20"/>
                <w:lang w:eastAsia="en-GB"/>
              </w:rPr>
            </w:pPr>
            <w:r w:rsidRPr="00D20E9A">
              <w:rPr>
                <w:rFonts w:cs="Arial"/>
                <w:b/>
                <w:i/>
                <w:sz w:val="20"/>
                <w:szCs w:val="20"/>
                <w:lang w:eastAsia="en-GB"/>
              </w:rPr>
              <w:t xml:space="preserve">2021 - </w:t>
            </w:r>
            <w:r w:rsidR="00806308">
              <w:rPr>
                <w:rFonts w:eastAsia="Times New Roman" w:cs="Arial"/>
                <w:b/>
                <w:i/>
                <w:sz w:val="20"/>
                <w:szCs w:val="20"/>
                <w:lang w:eastAsia="en-GB"/>
              </w:rPr>
              <w:t xml:space="preserve">Indicator </w:t>
            </w:r>
            <w:r w:rsidRPr="00D20E9A">
              <w:rPr>
                <w:rFonts w:eastAsia="Times New Roman" w:cs="Arial"/>
                <w:b/>
                <w:i/>
                <w:sz w:val="20"/>
                <w:szCs w:val="20"/>
                <w:lang w:eastAsia="en-GB"/>
              </w:rPr>
              <w:t>1.3</w:t>
            </w:r>
            <w:r w:rsidRPr="00D20E9A">
              <w:rPr>
                <w:rFonts w:eastAsia="Times New Roman" w:cs="Arial"/>
                <w:i/>
                <w:sz w:val="20"/>
                <w:szCs w:val="20"/>
              </w:rPr>
              <w:t xml:space="preserve"> Availability of information and evidence on job vacancies at the local level </w:t>
            </w:r>
            <w:r w:rsidRPr="00D20E9A">
              <w:rPr>
                <w:rFonts w:eastAsia="Times New Roman" w:cs="Arial"/>
                <w:b/>
                <w:i/>
                <w:sz w:val="20"/>
                <w:szCs w:val="20"/>
                <w:lang w:eastAsia="en-GB"/>
              </w:rPr>
              <w:t xml:space="preserve"> </w:t>
            </w:r>
          </w:p>
          <w:p w14:paraId="784F163D" w14:textId="77777777"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2022 - </w:t>
            </w:r>
            <w:r w:rsidRPr="00D20E9A">
              <w:rPr>
                <w:rFonts w:eastAsia="Times New Roman" w:cs="Arial"/>
                <w:b/>
                <w:i/>
                <w:sz w:val="20"/>
                <w:szCs w:val="20"/>
                <w:lang w:eastAsia="en-GB"/>
              </w:rPr>
              <w:t xml:space="preserve">Indicator 1.4 </w:t>
            </w:r>
            <w:r w:rsidRPr="00D20E9A">
              <w:rPr>
                <w:rFonts w:eastAsia="Times New Roman" w:cs="Arial"/>
                <w:i/>
                <w:sz w:val="20"/>
                <w:szCs w:val="20"/>
                <w:lang w:eastAsia="en-GB"/>
              </w:rPr>
              <w:t xml:space="preserve"> Employment rate of retrained jobseekers</w:t>
            </w:r>
          </w:p>
          <w:p w14:paraId="0D150BF6" w14:textId="77777777"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1.5</w:t>
            </w:r>
            <w:r w:rsidRPr="00D20E9A">
              <w:rPr>
                <w:rFonts w:cs="Arial"/>
                <w:b/>
                <w:i/>
                <w:sz w:val="20"/>
                <w:szCs w:val="20"/>
                <w:lang w:eastAsia="en-GB"/>
              </w:rPr>
              <w:t xml:space="preserve"> </w:t>
            </w:r>
            <w:r w:rsidRPr="00D20E9A">
              <w:rPr>
                <w:rFonts w:eastAsia="Times New Roman" w:cs="Arial"/>
                <w:i/>
                <w:sz w:val="20"/>
                <w:szCs w:val="20"/>
              </w:rPr>
              <w:t>Availability of national skills anticipation  with a 5-year outlook</w:t>
            </w:r>
          </w:p>
        </w:tc>
      </w:tr>
      <w:tr w:rsidR="00E735DF" w:rsidRPr="00D20E9A" w14:paraId="3449B0FC" w14:textId="77777777" w:rsidTr="006E0749">
        <w:trPr>
          <w:jc w:val="center"/>
        </w:trPr>
        <w:tc>
          <w:tcPr>
            <w:tcW w:w="3067" w:type="dxa"/>
            <w:tcBorders>
              <w:top w:val="single" w:sz="4" w:space="0" w:color="auto"/>
            </w:tcBorders>
          </w:tcPr>
          <w:p w14:paraId="5DF08395" w14:textId="77777777" w:rsidR="00E735DF" w:rsidRPr="00D20E9A" w:rsidRDefault="00E735DF" w:rsidP="00F932CF">
            <w:pPr>
              <w:jc w:val="left"/>
              <w:rPr>
                <w:rFonts w:cs="Arial"/>
                <w:b/>
                <w:bCs/>
                <w:sz w:val="20"/>
                <w:szCs w:val="20"/>
              </w:rPr>
            </w:pPr>
            <w:r w:rsidRPr="00D20E9A">
              <w:rPr>
                <w:rFonts w:cs="Arial"/>
                <w:b/>
                <w:sz w:val="20"/>
                <w:szCs w:val="20"/>
              </w:rPr>
              <w:t>Result 1.2</w:t>
            </w:r>
            <w:r w:rsidRPr="00D20E9A">
              <w:rPr>
                <w:rFonts w:cs="Arial"/>
                <w:sz w:val="20"/>
                <w:szCs w:val="20"/>
              </w:rPr>
              <w:t>: Increased availability of career guidance and counselling, job intermediation and labour market integration services;</w:t>
            </w:r>
          </w:p>
        </w:tc>
        <w:tc>
          <w:tcPr>
            <w:tcW w:w="2520" w:type="dxa"/>
          </w:tcPr>
          <w:p w14:paraId="6EF4E2F0" w14:textId="77777777" w:rsidR="00E735DF" w:rsidRPr="00D20E9A" w:rsidRDefault="00E735DF" w:rsidP="00F932CF">
            <w:pPr>
              <w:jc w:val="left"/>
              <w:rPr>
                <w:rFonts w:cs="Arial"/>
                <w:b/>
                <w:bCs/>
                <w:sz w:val="20"/>
                <w:szCs w:val="20"/>
              </w:rPr>
            </w:pPr>
            <w:r w:rsidRPr="00D20E9A">
              <w:rPr>
                <w:rFonts w:cs="Arial"/>
                <w:b/>
                <w:sz w:val="20"/>
                <w:szCs w:val="20"/>
                <w:lang w:eastAsia="en-GB"/>
              </w:rPr>
              <w:t>Objective 2</w:t>
            </w:r>
            <w:r w:rsidRPr="00D20E9A">
              <w:rPr>
                <w:rFonts w:cs="Arial"/>
                <w:sz w:val="20"/>
                <w:szCs w:val="20"/>
                <w:lang w:eastAsia="en-GB"/>
              </w:rPr>
              <w:t xml:space="preserve">: </w:t>
            </w:r>
            <w:r w:rsidRPr="00D20E9A">
              <w:rPr>
                <w:rFonts w:cs="Arial"/>
                <w:sz w:val="20"/>
                <w:szCs w:val="20"/>
              </w:rPr>
              <w:t>Increased availability of career guidance and counselling, job intermediation and labour market integration services;</w:t>
            </w:r>
          </w:p>
        </w:tc>
        <w:tc>
          <w:tcPr>
            <w:tcW w:w="4172" w:type="dxa"/>
          </w:tcPr>
          <w:p w14:paraId="43B2FC09" w14:textId="77777777"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 xml:space="preserve">Indicator 2.1 </w:t>
            </w:r>
            <w:r w:rsidRPr="00D20E9A">
              <w:rPr>
                <w:rFonts w:eastAsia="Times New Roman" w:cs="Arial"/>
                <w:i/>
                <w:sz w:val="20"/>
                <w:szCs w:val="20"/>
              </w:rPr>
              <w:t xml:space="preserve">Share of territorial employment offices nationwide applying the new employment service model </w:t>
            </w:r>
          </w:p>
          <w:p w14:paraId="447BC002" w14:textId="77777777"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2020 - </w:t>
            </w:r>
            <w:r w:rsidRPr="00D20E9A">
              <w:rPr>
                <w:rFonts w:eastAsia="Times New Roman" w:cs="Arial"/>
                <w:b/>
                <w:i/>
                <w:color w:val="000000"/>
                <w:sz w:val="20"/>
                <w:szCs w:val="20"/>
                <w:lang w:eastAsia="en-GB"/>
              </w:rPr>
              <w:t>Indicator 2.2</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Number of job intermediations provided by employment offices nationwide</w:t>
            </w:r>
          </w:p>
          <w:p w14:paraId="5A81E54A" w14:textId="77777777"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 xml:space="preserve">Indicator 2.3 </w:t>
            </w:r>
            <w:r w:rsidRPr="00D20E9A">
              <w:rPr>
                <w:rFonts w:eastAsia="Times New Roman" w:cs="Arial"/>
                <w:i/>
                <w:sz w:val="20"/>
                <w:szCs w:val="20"/>
              </w:rPr>
              <w:t xml:space="preserve">Share of territorial employment offices nationwide applying the new employment service model </w:t>
            </w:r>
          </w:p>
          <w:p w14:paraId="44463C8C" w14:textId="77777777"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Indicator 2.4</w:t>
            </w:r>
            <w:r w:rsidRPr="00D20E9A">
              <w:rPr>
                <w:rFonts w:eastAsia="Times New Roman" w:cs="Arial"/>
                <w:i/>
                <w:color w:val="000000"/>
                <w:sz w:val="20"/>
                <w:szCs w:val="20"/>
                <w:lang w:eastAsia="en-GB"/>
              </w:rPr>
              <w:t xml:space="preserve"> Number of job placements brokered by employment offices nationwide</w:t>
            </w:r>
          </w:p>
          <w:p w14:paraId="558D9994" w14:textId="77777777" w:rsidR="00E735DF" w:rsidRPr="00D20E9A" w:rsidRDefault="00E735DF" w:rsidP="00F932CF">
            <w:pPr>
              <w:jc w:val="left"/>
              <w:rPr>
                <w:rFonts w:cs="Arial"/>
                <w:i/>
                <w:color w:val="000000"/>
                <w:sz w:val="20"/>
                <w:szCs w:val="20"/>
                <w:lang w:eastAsia="en-GB"/>
              </w:rPr>
            </w:pPr>
            <w:r w:rsidRPr="00D20E9A">
              <w:rPr>
                <w:rFonts w:cs="Arial"/>
                <w:b/>
                <w:i/>
                <w:color w:val="000000"/>
                <w:sz w:val="20"/>
                <w:szCs w:val="20"/>
                <w:lang w:eastAsia="en-GB"/>
              </w:rPr>
              <w:t xml:space="preserve">2022 - </w:t>
            </w:r>
            <w:r w:rsidR="00806308">
              <w:rPr>
                <w:rFonts w:eastAsia="Times New Roman" w:cs="Arial"/>
                <w:b/>
                <w:i/>
                <w:color w:val="000000"/>
                <w:sz w:val="20"/>
                <w:szCs w:val="20"/>
                <w:lang w:eastAsia="en-GB"/>
              </w:rPr>
              <w:t xml:space="preserve">Indicator </w:t>
            </w:r>
            <w:r w:rsidRPr="00D20E9A">
              <w:rPr>
                <w:rFonts w:eastAsia="Times New Roman" w:cs="Arial"/>
                <w:b/>
                <w:i/>
                <w:color w:val="000000"/>
                <w:sz w:val="20"/>
                <w:szCs w:val="20"/>
                <w:lang w:eastAsia="en-GB"/>
              </w:rPr>
              <w:t>2.5</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Employment rate of young people aged 15-29 with vocational ed</w:t>
            </w:r>
            <w:r w:rsidRPr="00D20E9A">
              <w:rPr>
                <w:rFonts w:cs="Arial"/>
                <w:i/>
                <w:color w:val="000000"/>
                <w:sz w:val="20"/>
                <w:szCs w:val="20"/>
                <w:lang w:eastAsia="en-GB"/>
              </w:rPr>
              <w:t>ucation and training nationwide</w:t>
            </w:r>
          </w:p>
        </w:tc>
      </w:tr>
      <w:tr w:rsidR="00E735DF" w:rsidRPr="00D20E9A" w14:paraId="45B473D5" w14:textId="77777777" w:rsidTr="00F932CF">
        <w:trPr>
          <w:jc w:val="center"/>
        </w:trPr>
        <w:tc>
          <w:tcPr>
            <w:tcW w:w="9759" w:type="dxa"/>
            <w:gridSpan w:val="3"/>
            <w:shd w:val="clear" w:color="auto" w:fill="D9D9D9" w:themeFill="background1" w:themeFillShade="D9"/>
          </w:tcPr>
          <w:p w14:paraId="0A1794CF" w14:textId="77777777" w:rsidR="00E735DF" w:rsidRPr="00D20E9A" w:rsidRDefault="00E735DF" w:rsidP="00F932CF">
            <w:pPr>
              <w:jc w:val="center"/>
              <w:rPr>
                <w:rFonts w:cs="Arial"/>
                <w:b/>
                <w:bCs/>
                <w:sz w:val="20"/>
                <w:szCs w:val="20"/>
              </w:rPr>
            </w:pPr>
            <w:r w:rsidRPr="00D20E9A">
              <w:rPr>
                <w:rFonts w:cs="Arial"/>
                <w:b/>
                <w:sz w:val="20"/>
                <w:szCs w:val="20"/>
              </w:rPr>
              <w:t>Result 2. Relevant lifelong learning skills provision accessible in the selected regions with a focus on youth</w:t>
            </w:r>
          </w:p>
        </w:tc>
      </w:tr>
      <w:tr w:rsidR="00E735DF" w:rsidRPr="00D20E9A" w14:paraId="3C24AD0D" w14:textId="77777777" w:rsidTr="006E0749">
        <w:trPr>
          <w:jc w:val="center"/>
        </w:trPr>
        <w:tc>
          <w:tcPr>
            <w:tcW w:w="3067" w:type="dxa"/>
            <w:tcBorders>
              <w:bottom w:val="single" w:sz="4" w:space="0" w:color="auto"/>
            </w:tcBorders>
          </w:tcPr>
          <w:p w14:paraId="36CC99C8" w14:textId="77777777" w:rsidR="00E735DF" w:rsidRPr="00D20E9A" w:rsidRDefault="00E735DF" w:rsidP="00F932CF">
            <w:pPr>
              <w:jc w:val="left"/>
              <w:rPr>
                <w:rFonts w:cs="Arial"/>
                <w:b/>
                <w:bCs/>
                <w:sz w:val="20"/>
                <w:szCs w:val="20"/>
              </w:rPr>
            </w:pPr>
            <w:r w:rsidRPr="00D20E9A">
              <w:rPr>
                <w:rFonts w:cs="Arial"/>
                <w:b/>
                <w:sz w:val="20"/>
                <w:szCs w:val="20"/>
              </w:rPr>
              <w:t>Result 2.1</w:t>
            </w:r>
            <w:r w:rsidRPr="00D20E9A">
              <w:rPr>
                <w:rFonts w:cs="Arial"/>
                <w:sz w:val="20"/>
                <w:szCs w:val="20"/>
              </w:rPr>
              <w:t>: Flexible skills development system including both private and public provision based on the needs of learners and employers;</w:t>
            </w:r>
          </w:p>
        </w:tc>
        <w:tc>
          <w:tcPr>
            <w:tcW w:w="2520" w:type="dxa"/>
            <w:tcBorders>
              <w:bottom w:val="single" w:sz="4" w:space="0" w:color="auto"/>
            </w:tcBorders>
          </w:tcPr>
          <w:p w14:paraId="62345A9B" w14:textId="77777777" w:rsidR="00E735DF" w:rsidRPr="00D20E9A" w:rsidRDefault="00E735DF" w:rsidP="00F932CF">
            <w:pPr>
              <w:jc w:val="left"/>
              <w:rPr>
                <w:rFonts w:cs="Arial"/>
                <w:b/>
                <w:bCs/>
                <w:sz w:val="20"/>
                <w:szCs w:val="20"/>
              </w:rPr>
            </w:pPr>
            <w:r w:rsidRPr="00D20E9A">
              <w:rPr>
                <w:rFonts w:cs="Arial"/>
                <w:b/>
                <w:sz w:val="20"/>
                <w:szCs w:val="20"/>
                <w:lang w:eastAsia="en-GB"/>
              </w:rPr>
              <w:t>Objective 3</w:t>
            </w:r>
            <w:r w:rsidRPr="00D20E9A">
              <w:rPr>
                <w:rFonts w:cs="Arial"/>
                <w:sz w:val="20"/>
                <w:szCs w:val="20"/>
                <w:lang w:eastAsia="en-GB"/>
              </w:rPr>
              <w:t xml:space="preserve">: </w:t>
            </w:r>
            <w:r w:rsidRPr="00D20E9A">
              <w:rPr>
                <w:rFonts w:cs="Arial"/>
                <w:sz w:val="20"/>
                <w:szCs w:val="20"/>
              </w:rPr>
              <w:t>Flexible skills development system including both private and public provision based on the needs of learners and employers;</w:t>
            </w:r>
          </w:p>
        </w:tc>
        <w:tc>
          <w:tcPr>
            <w:tcW w:w="4172" w:type="dxa"/>
            <w:tcBorders>
              <w:bottom w:val="single" w:sz="4" w:space="0" w:color="auto"/>
            </w:tcBorders>
          </w:tcPr>
          <w:p w14:paraId="0D84DB0E" w14:textId="77777777" w:rsidR="00E735DF" w:rsidRPr="00D20E9A" w:rsidRDefault="00E735DF" w:rsidP="00F932CF">
            <w:pPr>
              <w:jc w:val="left"/>
              <w:rPr>
                <w:rFonts w:eastAsia="Times New Roman" w:cs="Arial"/>
                <w:i/>
                <w:color w:val="000000"/>
                <w:sz w:val="20"/>
                <w:szCs w:val="20"/>
                <w:lang w:eastAsia="en-GB"/>
              </w:rPr>
            </w:pPr>
            <w:r w:rsidRPr="00D20E9A">
              <w:rPr>
                <w:rFonts w:cs="Arial"/>
                <w:b/>
                <w:i/>
                <w:color w:val="000000"/>
                <w:sz w:val="20"/>
                <w:szCs w:val="20"/>
                <w:lang w:eastAsia="en-GB"/>
              </w:rPr>
              <w:t xml:space="preserve">2019 - </w:t>
            </w:r>
            <w:r w:rsidRPr="00D20E9A">
              <w:rPr>
                <w:rFonts w:eastAsia="Times New Roman" w:cs="Arial"/>
                <w:b/>
                <w:i/>
                <w:color w:val="000000"/>
                <w:sz w:val="20"/>
                <w:szCs w:val="20"/>
                <w:lang w:eastAsia="en-GB"/>
              </w:rPr>
              <w:t>Indicator 3.1</w:t>
            </w:r>
            <w:r w:rsidRPr="00D20E9A">
              <w:rPr>
                <w:rFonts w:eastAsia="Times New Roman" w:cs="Arial"/>
                <w:i/>
                <w:color w:val="000000"/>
                <w:sz w:val="20"/>
                <w:szCs w:val="20"/>
                <w:lang w:eastAsia="en-GB"/>
              </w:rPr>
              <w:t xml:space="preserve"> Availability of  evidence and analysis on socioeconomic indicators of VET students</w:t>
            </w:r>
          </w:p>
          <w:p w14:paraId="3CD46D65" w14:textId="77777777"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2019 - </w:t>
            </w:r>
            <w:r w:rsidRPr="00D20E9A">
              <w:rPr>
                <w:rFonts w:eastAsia="Times New Roman" w:cs="Arial"/>
                <w:b/>
                <w:i/>
                <w:sz w:val="20"/>
                <w:szCs w:val="20"/>
                <w:lang w:eastAsia="en-GB"/>
              </w:rPr>
              <w:t xml:space="preserve">Indicator 3.2 </w:t>
            </w:r>
            <w:r w:rsidRPr="00D20E9A">
              <w:rPr>
                <w:rFonts w:eastAsia="Times New Roman" w:cs="Arial"/>
                <w:i/>
                <w:sz w:val="20"/>
                <w:szCs w:val="20"/>
              </w:rPr>
              <w:t>Number of VET teachers who completed a full course on pedagogy</w:t>
            </w:r>
          </w:p>
          <w:p w14:paraId="3C759635" w14:textId="77777777" w:rsidR="00E735DF" w:rsidRPr="00D20E9A" w:rsidRDefault="00E735DF" w:rsidP="00F932CF">
            <w:pPr>
              <w:autoSpaceDE w:val="0"/>
              <w:autoSpaceDN w:val="0"/>
              <w:adjustRightInd w:val="0"/>
              <w:jc w:val="left"/>
              <w:rPr>
                <w:rFonts w:eastAsia="Times New Roman" w:cs="Arial"/>
                <w:i/>
                <w:sz w:val="20"/>
                <w:szCs w:val="20"/>
              </w:rPr>
            </w:pPr>
            <w:r w:rsidRPr="00D20E9A">
              <w:rPr>
                <w:rFonts w:cs="Arial"/>
                <w:b/>
                <w:i/>
                <w:sz w:val="20"/>
                <w:szCs w:val="20"/>
              </w:rPr>
              <w:t xml:space="preserve">2020 - </w:t>
            </w:r>
            <w:r w:rsidRPr="00D20E9A">
              <w:rPr>
                <w:rFonts w:eastAsia="Times New Roman" w:cs="Arial"/>
                <w:b/>
                <w:i/>
                <w:sz w:val="20"/>
                <w:szCs w:val="20"/>
              </w:rPr>
              <w:t>Indicator 3.3</w:t>
            </w:r>
            <w:r w:rsidRPr="00D20E9A">
              <w:rPr>
                <w:rFonts w:eastAsia="Times New Roman" w:cs="Arial"/>
                <w:i/>
                <w:sz w:val="20"/>
                <w:szCs w:val="20"/>
              </w:rPr>
              <w:t xml:space="preserve"> Number of VET students with special needs</w:t>
            </w:r>
          </w:p>
          <w:p w14:paraId="061032EB" w14:textId="77777777" w:rsidR="00E735DF" w:rsidRPr="00D20E9A" w:rsidRDefault="00E735DF" w:rsidP="00F932CF">
            <w:pPr>
              <w:autoSpaceDE w:val="0"/>
              <w:autoSpaceDN w:val="0"/>
              <w:adjustRightInd w:val="0"/>
              <w:jc w:val="left"/>
              <w:rPr>
                <w:rFonts w:eastAsia="Times New Roman" w:cs="Arial"/>
                <w:i/>
                <w:sz w:val="20"/>
                <w:szCs w:val="20"/>
              </w:rPr>
            </w:pPr>
            <w:r w:rsidRPr="00D20E9A">
              <w:rPr>
                <w:rFonts w:cs="Arial"/>
                <w:b/>
                <w:i/>
                <w:sz w:val="20"/>
                <w:szCs w:val="20"/>
              </w:rPr>
              <w:t xml:space="preserve">2021 - </w:t>
            </w:r>
            <w:r w:rsidRPr="00D20E9A">
              <w:rPr>
                <w:rFonts w:eastAsia="Times New Roman" w:cs="Arial"/>
                <w:b/>
                <w:i/>
                <w:sz w:val="20"/>
                <w:szCs w:val="20"/>
              </w:rPr>
              <w:t>Indicator 3.4:</w:t>
            </w:r>
            <w:r w:rsidRPr="00D20E9A">
              <w:rPr>
                <w:rFonts w:eastAsia="Times New Roman" w:cs="Arial"/>
                <w:i/>
                <w:sz w:val="20"/>
                <w:szCs w:val="20"/>
              </w:rPr>
              <w:t xml:space="preserve"> Share of authorised VET providers delivering short-term LLL courses</w:t>
            </w:r>
          </w:p>
          <w:p w14:paraId="367E15AC" w14:textId="77777777"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2022 - </w:t>
            </w:r>
            <w:r w:rsidRPr="00D20E9A">
              <w:rPr>
                <w:rFonts w:eastAsia="Times New Roman" w:cs="Arial"/>
                <w:b/>
                <w:i/>
                <w:sz w:val="20"/>
                <w:szCs w:val="20"/>
                <w:lang w:eastAsia="en-GB"/>
              </w:rPr>
              <w:t xml:space="preserve">Indicator 3.5 </w:t>
            </w:r>
            <w:r w:rsidRPr="00D20E9A">
              <w:rPr>
                <w:rFonts w:eastAsia="Times New Roman" w:cs="Arial"/>
                <w:i/>
                <w:sz w:val="20"/>
                <w:szCs w:val="20"/>
                <w:lang w:eastAsia="en-GB"/>
              </w:rPr>
              <w:t>Average completion rate in formal VET programmes</w:t>
            </w:r>
          </w:p>
          <w:p w14:paraId="1E123915" w14:textId="77777777"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3.6</w:t>
            </w:r>
            <w:r w:rsidRPr="00D20E9A">
              <w:rPr>
                <w:rFonts w:eastAsia="Times New Roman" w:cs="Arial"/>
                <w:i/>
                <w:sz w:val="20"/>
                <w:szCs w:val="20"/>
                <w:lang w:eastAsia="en-GB"/>
              </w:rPr>
              <w:t xml:space="preserve"> Adult participation in lifelong learning (LLL)</w:t>
            </w:r>
          </w:p>
        </w:tc>
      </w:tr>
      <w:tr w:rsidR="00E735DF" w:rsidRPr="00D20E9A" w14:paraId="3E666EBE" w14:textId="77777777" w:rsidTr="006E0749">
        <w:trPr>
          <w:jc w:val="center"/>
        </w:trPr>
        <w:tc>
          <w:tcPr>
            <w:tcW w:w="3067" w:type="dxa"/>
            <w:tcBorders>
              <w:top w:val="single" w:sz="4" w:space="0" w:color="auto"/>
            </w:tcBorders>
          </w:tcPr>
          <w:p w14:paraId="660F9E11" w14:textId="77777777" w:rsidR="00E735DF" w:rsidRPr="00D20E9A" w:rsidRDefault="00E735DF" w:rsidP="00F932CF">
            <w:pPr>
              <w:jc w:val="left"/>
              <w:rPr>
                <w:rFonts w:cs="Arial"/>
                <w:b/>
                <w:bCs/>
                <w:sz w:val="20"/>
                <w:szCs w:val="20"/>
              </w:rPr>
            </w:pPr>
            <w:r w:rsidRPr="00D20E9A">
              <w:rPr>
                <w:rFonts w:cs="Arial"/>
                <w:b/>
                <w:sz w:val="20"/>
                <w:szCs w:val="20"/>
              </w:rPr>
              <w:t>Result 2.2</w:t>
            </w:r>
            <w:r w:rsidRPr="00D20E9A">
              <w:rPr>
                <w:rFonts w:cs="Arial"/>
                <w:sz w:val="20"/>
                <w:szCs w:val="20"/>
              </w:rPr>
              <w:t xml:space="preserve">: Increased VET </w:t>
            </w:r>
            <w:r w:rsidRPr="00D20E9A">
              <w:rPr>
                <w:rFonts w:cs="Arial"/>
                <w:sz w:val="20"/>
                <w:szCs w:val="20"/>
              </w:rPr>
              <w:lastRenderedPageBreak/>
              <w:t>participation, in particular for the youth age group 15-24;</w:t>
            </w:r>
          </w:p>
        </w:tc>
        <w:tc>
          <w:tcPr>
            <w:tcW w:w="2520" w:type="dxa"/>
            <w:tcBorders>
              <w:top w:val="single" w:sz="4" w:space="0" w:color="auto"/>
            </w:tcBorders>
          </w:tcPr>
          <w:p w14:paraId="002FE3EC" w14:textId="77777777" w:rsidR="00E735DF" w:rsidRPr="00D20E9A" w:rsidRDefault="00E735DF" w:rsidP="00F932CF">
            <w:pPr>
              <w:jc w:val="left"/>
              <w:rPr>
                <w:rFonts w:cs="Arial"/>
                <w:b/>
                <w:bCs/>
                <w:sz w:val="20"/>
                <w:szCs w:val="20"/>
              </w:rPr>
            </w:pPr>
            <w:r w:rsidRPr="00D20E9A">
              <w:rPr>
                <w:rFonts w:cs="Arial"/>
                <w:b/>
                <w:sz w:val="20"/>
                <w:szCs w:val="20"/>
                <w:lang w:eastAsia="en-GB"/>
              </w:rPr>
              <w:lastRenderedPageBreak/>
              <w:t>Objective 4</w:t>
            </w:r>
            <w:r w:rsidRPr="00D20E9A">
              <w:rPr>
                <w:rFonts w:cs="Arial"/>
                <w:sz w:val="20"/>
                <w:szCs w:val="20"/>
                <w:lang w:eastAsia="en-GB"/>
              </w:rPr>
              <w:t xml:space="preserve">: </w:t>
            </w:r>
            <w:r w:rsidRPr="00D20E9A">
              <w:rPr>
                <w:rFonts w:cs="Arial"/>
                <w:sz w:val="20"/>
                <w:szCs w:val="20"/>
              </w:rPr>
              <w:t xml:space="preserve">Increased </w:t>
            </w:r>
            <w:r w:rsidRPr="00D20E9A">
              <w:rPr>
                <w:rFonts w:cs="Arial"/>
                <w:sz w:val="20"/>
                <w:szCs w:val="20"/>
              </w:rPr>
              <w:lastRenderedPageBreak/>
              <w:t>participation in education and training, in particular for the youth age group of 15-24;</w:t>
            </w:r>
          </w:p>
        </w:tc>
        <w:tc>
          <w:tcPr>
            <w:tcW w:w="4172" w:type="dxa"/>
            <w:tcBorders>
              <w:top w:val="single" w:sz="4" w:space="0" w:color="auto"/>
            </w:tcBorders>
          </w:tcPr>
          <w:p w14:paraId="48477DDF" w14:textId="77777777"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lastRenderedPageBreak/>
              <w:t xml:space="preserve">2020 - </w:t>
            </w:r>
            <w:r w:rsidRPr="00D20E9A">
              <w:rPr>
                <w:rFonts w:eastAsia="Times New Roman" w:cs="Arial"/>
                <w:b/>
                <w:i/>
                <w:sz w:val="20"/>
                <w:szCs w:val="20"/>
                <w:lang w:eastAsia="en-GB"/>
              </w:rPr>
              <w:t>Indicator 4.1</w:t>
            </w:r>
            <w:r w:rsidRPr="00D20E9A">
              <w:rPr>
                <w:rFonts w:eastAsia="Times New Roman" w:cs="Arial"/>
                <w:i/>
                <w:sz w:val="20"/>
                <w:szCs w:val="20"/>
                <w:lang w:eastAsia="en-GB"/>
              </w:rPr>
              <w:t xml:space="preserve"> Youth enrolment (15-</w:t>
            </w:r>
            <w:r w:rsidRPr="00D20E9A">
              <w:rPr>
                <w:rFonts w:eastAsia="Times New Roman" w:cs="Arial"/>
                <w:i/>
                <w:sz w:val="20"/>
                <w:szCs w:val="20"/>
                <w:lang w:eastAsia="en-GB"/>
              </w:rPr>
              <w:lastRenderedPageBreak/>
              <w:t>25) in formal VET qualification pro</w:t>
            </w:r>
            <w:r w:rsidRPr="00D20E9A">
              <w:rPr>
                <w:rFonts w:cs="Arial"/>
                <w:i/>
                <w:sz w:val="20"/>
                <w:szCs w:val="20"/>
                <w:lang w:eastAsia="en-GB"/>
              </w:rPr>
              <w:t>grammes in the selected regions</w:t>
            </w:r>
          </w:p>
          <w:p w14:paraId="79B4A322" w14:textId="77777777" w:rsidR="00E735DF" w:rsidRPr="00D20E9A" w:rsidRDefault="00E735DF" w:rsidP="00F932CF">
            <w:pPr>
              <w:jc w:val="left"/>
              <w:rPr>
                <w:rFonts w:eastAsia="Times New Roman" w:cs="Arial"/>
                <w:i/>
                <w:sz w:val="20"/>
                <w:szCs w:val="20"/>
                <w:lang w:eastAsia="en-GB"/>
              </w:rPr>
            </w:pPr>
            <w:r w:rsidRPr="00D20E9A">
              <w:rPr>
                <w:rFonts w:cs="Arial"/>
                <w:b/>
                <w:i/>
                <w:sz w:val="20"/>
                <w:szCs w:val="20"/>
                <w:lang w:eastAsia="en-GB"/>
              </w:rPr>
              <w:t xml:space="preserve">2021 - </w:t>
            </w:r>
            <w:r w:rsidRPr="00D20E9A">
              <w:rPr>
                <w:rFonts w:eastAsia="Times New Roman" w:cs="Arial"/>
                <w:b/>
                <w:i/>
                <w:sz w:val="20"/>
                <w:szCs w:val="20"/>
                <w:lang w:eastAsia="en-GB"/>
              </w:rPr>
              <w:t xml:space="preserve">Indicator 4.2 </w:t>
            </w:r>
            <w:r w:rsidRPr="00D20E9A">
              <w:rPr>
                <w:rFonts w:eastAsia="Times New Roman" w:cs="Arial"/>
                <w:i/>
                <w:sz w:val="20"/>
                <w:szCs w:val="20"/>
                <w:lang w:eastAsia="en-GB"/>
              </w:rPr>
              <w:t>Y</w:t>
            </w:r>
            <w:r w:rsidRPr="00D20E9A">
              <w:rPr>
                <w:rFonts w:eastAsia="Times New Roman" w:cs="Arial"/>
                <w:i/>
                <w:sz w:val="20"/>
                <w:szCs w:val="20"/>
              </w:rPr>
              <w:t>outh participation (aged 14-29) in non-formal education programmes</w:t>
            </w:r>
          </w:p>
          <w:p w14:paraId="21E356C0" w14:textId="77777777"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4.3</w:t>
            </w:r>
            <w:r w:rsidRPr="00D20E9A">
              <w:rPr>
                <w:rFonts w:eastAsia="Times New Roman" w:cs="Arial"/>
                <w:i/>
                <w:sz w:val="20"/>
                <w:szCs w:val="20"/>
                <w:lang w:eastAsia="en-GB"/>
              </w:rPr>
              <w:t xml:space="preserve"> </w:t>
            </w:r>
            <w:r w:rsidRPr="00D20E9A">
              <w:rPr>
                <w:rFonts w:eastAsia="Times New Roman" w:cs="Arial"/>
                <w:i/>
                <w:sz w:val="20"/>
                <w:szCs w:val="20"/>
              </w:rPr>
              <w:t>Youth participation (aged 15-24) in formal VET programmes nation wide</w:t>
            </w:r>
          </w:p>
          <w:p w14:paraId="2983BFEB" w14:textId="77777777" w:rsidR="00E735DF" w:rsidRPr="00D20E9A" w:rsidRDefault="00E735DF" w:rsidP="00F932CF">
            <w:pPr>
              <w:jc w:val="left"/>
              <w:rPr>
                <w:rFonts w:cs="Arial"/>
                <w:sz w:val="20"/>
                <w:szCs w:val="20"/>
              </w:rPr>
            </w:pPr>
            <w:r w:rsidRPr="00D20E9A">
              <w:rPr>
                <w:rFonts w:cs="Arial"/>
                <w:b/>
                <w:i/>
                <w:sz w:val="20"/>
                <w:szCs w:val="20"/>
                <w:lang w:eastAsia="en-GB"/>
              </w:rPr>
              <w:t xml:space="preserve">2022 - </w:t>
            </w:r>
            <w:r w:rsidRPr="00D20E9A">
              <w:rPr>
                <w:rFonts w:eastAsia="Times New Roman" w:cs="Arial"/>
                <w:b/>
                <w:i/>
                <w:sz w:val="20"/>
                <w:szCs w:val="20"/>
                <w:lang w:eastAsia="en-GB"/>
              </w:rPr>
              <w:t>Indicator 4.4</w:t>
            </w:r>
            <w:r w:rsidRPr="00D20E9A">
              <w:rPr>
                <w:rFonts w:cs="Arial"/>
                <w:b/>
                <w:i/>
                <w:sz w:val="20"/>
                <w:szCs w:val="20"/>
                <w:lang w:eastAsia="en-GB"/>
              </w:rPr>
              <w:t xml:space="preserve"> </w:t>
            </w:r>
            <w:r w:rsidRPr="00D20E9A">
              <w:rPr>
                <w:rFonts w:eastAsia="Times New Roman" w:cs="Arial"/>
                <w:i/>
                <w:sz w:val="20"/>
                <w:szCs w:val="20"/>
                <w:lang w:eastAsia="en-GB"/>
              </w:rPr>
              <w:t>Share of youth aged 15-24 not in education, employment and training (NEETS)</w:t>
            </w:r>
          </w:p>
        </w:tc>
      </w:tr>
      <w:tr w:rsidR="00E735DF" w:rsidRPr="00D20E9A" w14:paraId="48477741" w14:textId="77777777" w:rsidTr="00F932CF">
        <w:trPr>
          <w:jc w:val="center"/>
        </w:trPr>
        <w:tc>
          <w:tcPr>
            <w:tcW w:w="9759" w:type="dxa"/>
            <w:gridSpan w:val="3"/>
            <w:shd w:val="clear" w:color="auto" w:fill="D9D9D9" w:themeFill="background1" w:themeFillShade="D9"/>
          </w:tcPr>
          <w:p w14:paraId="7AB336BA" w14:textId="77777777" w:rsidR="00E735DF" w:rsidRPr="00D20E9A" w:rsidRDefault="00E735DF" w:rsidP="00F932CF">
            <w:pPr>
              <w:jc w:val="center"/>
              <w:rPr>
                <w:rFonts w:cs="Arial"/>
                <w:b/>
                <w:bCs/>
                <w:sz w:val="20"/>
                <w:szCs w:val="20"/>
              </w:rPr>
            </w:pPr>
            <w:r w:rsidRPr="00D20E9A">
              <w:rPr>
                <w:rFonts w:cs="Arial"/>
                <w:b/>
                <w:sz w:val="20"/>
                <w:szCs w:val="20"/>
              </w:rPr>
              <w:lastRenderedPageBreak/>
              <w:t xml:space="preserve">Result 3. Entrepreneurial learning and entrepreneurship training opportunities accessible in the selected regions </w:t>
            </w:r>
          </w:p>
        </w:tc>
      </w:tr>
      <w:tr w:rsidR="00E735DF" w:rsidRPr="00D20E9A" w14:paraId="236E434B" w14:textId="77777777" w:rsidTr="006E0749">
        <w:trPr>
          <w:jc w:val="center"/>
        </w:trPr>
        <w:tc>
          <w:tcPr>
            <w:tcW w:w="3067" w:type="dxa"/>
            <w:tcBorders>
              <w:bottom w:val="single" w:sz="4" w:space="0" w:color="auto"/>
            </w:tcBorders>
          </w:tcPr>
          <w:p w14:paraId="78B6D1DA" w14:textId="77777777" w:rsidR="00E735DF" w:rsidRPr="00D20E9A" w:rsidRDefault="00E735DF" w:rsidP="00F932CF">
            <w:pPr>
              <w:jc w:val="left"/>
              <w:rPr>
                <w:rFonts w:cs="Arial"/>
                <w:b/>
                <w:bCs/>
                <w:sz w:val="20"/>
                <w:szCs w:val="20"/>
              </w:rPr>
            </w:pPr>
            <w:r w:rsidRPr="00D20E9A">
              <w:rPr>
                <w:rFonts w:cs="Arial"/>
                <w:b/>
                <w:sz w:val="20"/>
                <w:szCs w:val="20"/>
              </w:rPr>
              <w:t>Result 3.1</w:t>
            </w:r>
            <w:r w:rsidRPr="00D20E9A">
              <w:rPr>
                <w:rFonts w:cs="Arial"/>
                <w:sz w:val="20"/>
                <w:szCs w:val="20"/>
              </w:rPr>
              <w:t>: Entrepreneurship key competence is an integral part of curricula and teacher training, including practical entrepreneurial experience, in upper secondary general education and VET;</w:t>
            </w:r>
          </w:p>
        </w:tc>
        <w:tc>
          <w:tcPr>
            <w:tcW w:w="2520" w:type="dxa"/>
            <w:tcBorders>
              <w:bottom w:val="single" w:sz="4" w:space="0" w:color="auto"/>
            </w:tcBorders>
          </w:tcPr>
          <w:p w14:paraId="189D7EDA" w14:textId="77777777" w:rsidR="00E735DF" w:rsidRPr="00D20E9A" w:rsidRDefault="00E735DF" w:rsidP="00F932CF">
            <w:pPr>
              <w:jc w:val="left"/>
              <w:rPr>
                <w:rFonts w:cs="Arial"/>
                <w:b/>
                <w:bCs/>
                <w:sz w:val="20"/>
                <w:szCs w:val="20"/>
              </w:rPr>
            </w:pPr>
            <w:r w:rsidRPr="00D20E9A">
              <w:rPr>
                <w:rFonts w:cs="Arial"/>
                <w:b/>
                <w:sz w:val="20"/>
                <w:szCs w:val="20"/>
                <w:lang w:eastAsia="en-GB"/>
              </w:rPr>
              <w:t>Objective 5</w:t>
            </w:r>
            <w:r w:rsidRPr="00D20E9A">
              <w:rPr>
                <w:rFonts w:cs="Arial"/>
                <w:sz w:val="20"/>
                <w:szCs w:val="20"/>
                <w:lang w:eastAsia="en-GB"/>
              </w:rPr>
              <w:t xml:space="preserve">: </w:t>
            </w:r>
            <w:r w:rsidRPr="00D20E9A">
              <w:rPr>
                <w:rFonts w:cs="Arial"/>
                <w:sz w:val="20"/>
                <w:szCs w:val="20"/>
              </w:rPr>
              <w:t>Entrepreneurship key competence is an integral part of curricula and teacher training, including practical entrepreneurial experience, in upper secondary general education and VET.</w:t>
            </w:r>
          </w:p>
        </w:tc>
        <w:tc>
          <w:tcPr>
            <w:tcW w:w="4172" w:type="dxa"/>
            <w:tcBorders>
              <w:bottom w:val="single" w:sz="4" w:space="0" w:color="auto"/>
            </w:tcBorders>
          </w:tcPr>
          <w:p w14:paraId="6D181EF9" w14:textId="77777777" w:rsidR="00E735DF" w:rsidRPr="00D20E9A" w:rsidRDefault="00E735DF" w:rsidP="00F932CF">
            <w:pPr>
              <w:jc w:val="left"/>
              <w:rPr>
                <w:rFonts w:eastAsia="Times New Roman" w:cs="Arial"/>
                <w:i/>
                <w:sz w:val="20"/>
                <w:szCs w:val="20"/>
              </w:rPr>
            </w:pPr>
            <w:r w:rsidRPr="00D20E9A">
              <w:rPr>
                <w:rFonts w:cs="Arial"/>
                <w:b/>
                <w:i/>
                <w:sz w:val="20"/>
                <w:szCs w:val="20"/>
                <w:lang w:eastAsia="en-GB"/>
              </w:rPr>
              <w:t xml:space="preserve">2020 - </w:t>
            </w:r>
            <w:r w:rsidRPr="00D20E9A">
              <w:rPr>
                <w:rFonts w:eastAsia="Times New Roman" w:cs="Arial"/>
                <w:b/>
                <w:i/>
                <w:sz w:val="20"/>
                <w:szCs w:val="20"/>
                <w:lang w:eastAsia="en-GB"/>
              </w:rPr>
              <w:t>Indicator 5.</w:t>
            </w:r>
            <w:r w:rsidRPr="00D20E9A">
              <w:rPr>
                <w:rFonts w:cs="Arial"/>
                <w:b/>
                <w:i/>
                <w:sz w:val="20"/>
                <w:szCs w:val="20"/>
                <w:lang w:eastAsia="en-GB"/>
              </w:rPr>
              <w:t>1</w:t>
            </w:r>
            <w:r w:rsidRPr="00D20E9A">
              <w:rPr>
                <w:rFonts w:eastAsia="Times New Roman" w:cs="Arial"/>
                <w:b/>
                <w:i/>
                <w:sz w:val="20"/>
                <w:szCs w:val="20"/>
                <w:lang w:eastAsia="en-GB"/>
              </w:rPr>
              <w:t xml:space="preserve"> </w:t>
            </w:r>
            <w:r w:rsidRPr="00D20E9A">
              <w:rPr>
                <w:rFonts w:eastAsia="Times New Roman" w:cs="Arial"/>
                <w:i/>
                <w:sz w:val="20"/>
                <w:szCs w:val="20"/>
              </w:rPr>
              <w:t>Share of VET teachers who completed a training module on entrepreneurship competence</w:t>
            </w:r>
          </w:p>
          <w:p w14:paraId="516935FC" w14:textId="77777777" w:rsidR="00E735DF" w:rsidRPr="00D20E9A" w:rsidRDefault="00E735DF" w:rsidP="00F932CF">
            <w:pPr>
              <w:jc w:val="left"/>
              <w:rPr>
                <w:rFonts w:eastAsia="Times New Roman" w:cs="Arial"/>
                <w:i/>
                <w:sz w:val="20"/>
                <w:szCs w:val="20"/>
              </w:rPr>
            </w:pPr>
            <w:r w:rsidRPr="00D20E9A">
              <w:rPr>
                <w:rFonts w:cs="Arial"/>
                <w:b/>
                <w:i/>
                <w:color w:val="000000"/>
                <w:sz w:val="20"/>
                <w:szCs w:val="20"/>
                <w:lang w:eastAsia="en-GB"/>
              </w:rPr>
              <w:t xml:space="preserve">2021 - </w:t>
            </w:r>
            <w:r w:rsidRPr="00D20E9A">
              <w:rPr>
                <w:rFonts w:eastAsia="Times New Roman" w:cs="Arial"/>
                <w:b/>
                <w:i/>
                <w:color w:val="000000"/>
                <w:sz w:val="20"/>
                <w:szCs w:val="20"/>
                <w:lang w:eastAsia="en-GB"/>
              </w:rPr>
              <w:t>Indicator 5.2</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 xml:space="preserve">Share of </w:t>
            </w:r>
            <w:r w:rsidRPr="00D20E9A">
              <w:rPr>
                <w:rFonts w:eastAsia="Times New Roman" w:cs="Arial"/>
                <w:i/>
                <w:sz w:val="20"/>
                <w:szCs w:val="20"/>
              </w:rPr>
              <w:t>general upper secondary schools having teachers and managers formally trained  to introduce entrepreneurship competence in teaching and learning process</w:t>
            </w:r>
          </w:p>
          <w:p w14:paraId="4C48E461" w14:textId="77777777" w:rsidR="00E735DF" w:rsidRPr="00D20E9A" w:rsidRDefault="00E735DF" w:rsidP="00F932CF">
            <w:pPr>
              <w:jc w:val="left"/>
              <w:rPr>
                <w:rFonts w:cs="Arial"/>
                <w:i/>
                <w:sz w:val="20"/>
                <w:szCs w:val="20"/>
              </w:rPr>
            </w:pPr>
            <w:r w:rsidRPr="00D20E9A">
              <w:rPr>
                <w:rFonts w:cs="Arial"/>
                <w:b/>
                <w:i/>
                <w:color w:val="000000"/>
                <w:sz w:val="20"/>
                <w:szCs w:val="20"/>
                <w:lang w:eastAsia="en-GB"/>
              </w:rPr>
              <w:t xml:space="preserve">2022 - </w:t>
            </w:r>
            <w:r w:rsidRPr="00D20E9A">
              <w:rPr>
                <w:rFonts w:eastAsia="Times New Roman" w:cs="Arial"/>
                <w:b/>
                <w:i/>
                <w:color w:val="000000"/>
                <w:sz w:val="20"/>
                <w:szCs w:val="20"/>
                <w:lang w:eastAsia="en-GB"/>
              </w:rPr>
              <w:t>Indicator 5.3</w:t>
            </w:r>
            <w:r w:rsidRPr="00D20E9A">
              <w:rPr>
                <w:rFonts w:cs="Arial"/>
                <w:b/>
                <w:i/>
                <w:color w:val="000000"/>
                <w:sz w:val="20"/>
                <w:szCs w:val="20"/>
                <w:lang w:eastAsia="en-GB"/>
              </w:rPr>
              <w:t xml:space="preserve"> </w:t>
            </w:r>
            <w:r w:rsidRPr="00D20E9A">
              <w:rPr>
                <w:rFonts w:eastAsia="Times New Roman" w:cs="Arial"/>
                <w:i/>
                <w:color w:val="000000"/>
                <w:sz w:val="20"/>
                <w:szCs w:val="20"/>
                <w:lang w:eastAsia="en-GB"/>
              </w:rPr>
              <w:t xml:space="preserve">Share of general upper secondary school teachers </w:t>
            </w:r>
            <w:r w:rsidRPr="00D20E9A">
              <w:rPr>
                <w:rFonts w:eastAsia="Times New Roman" w:cs="Arial"/>
                <w:i/>
                <w:sz w:val="20"/>
                <w:szCs w:val="20"/>
              </w:rPr>
              <w:t>applying interactive teaching methods enhancing entrepreneurship key competence in</w:t>
            </w:r>
            <w:r w:rsidRPr="00D20E9A">
              <w:rPr>
                <w:rFonts w:cs="Arial"/>
                <w:i/>
                <w:sz w:val="20"/>
                <w:szCs w:val="20"/>
              </w:rPr>
              <w:t xml:space="preserve"> teaching and  learning process</w:t>
            </w:r>
          </w:p>
        </w:tc>
      </w:tr>
      <w:tr w:rsidR="00E735DF" w:rsidRPr="00D20E9A" w14:paraId="6A61732C" w14:textId="77777777" w:rsidTr="006E0749">
        <w:trPr>
          <w:jc w:val="center"/>
        </w:trPr>
        <w:tc>
          <w:tcPr>
            <w:tcW w:w="3067" w:type="dxa"/>
            <w:tcBorders>
              <w:top w:val="single" w:sz="4" w:space="0" w:color="auto"/>
              <w:bottom w:val="nil"/>
            </w:tcBorders>
          </w:tcPr>
          <w:p w14:paraId="581856DB" w14:textId="77777777" w:rsidR="00E735DF" w:rsidRPr="00D20E9A" w:rsidRDefault="00E735DF" w:rsidP="00F932CF">
            <w:pPr>
              <w:jc w:val="left"/>
              <w:rPr>
                <w:rFonts w:cs="Arial"/>
                <w:b/>
                <w:bCs/>
                <w:sz w:val="20"/>
                <w:szCs w:val="20"/>
              </w:rPr>
            </w:pPr>
            <w:r w:rsidRPr="00D20E9A">
              <w:rPr>
                <w:rFonts w:cs="Arial"/>
                <w:b/>
                <w:sz w:val="20"/>
                <w:szCs w:val="20"/>
              </w:rPr>
              <w:t>Result 3.2</w:t>
            </w:r>
            <w:r w:rsidRPr="00D20E9A">
              <w:rPr>
                <w:rFonts w:cs="Arial"/>
                <w:sz w:val="20"/>
                <w:szCs w:val="20"/>
              </w:rPr>
              <w:t>: Entrepreneurship training modules available for students and adult learners in higher education and VET institutions.</w:t>
            </w:r>
          </w:p>
        </w:tc>
        <w:tc>
          <w:tcPr>
            <w:tcW w:w="2520" w:type="dxa"/>
            <w:tcBorders>
              <w:top w:val="single" w:sz="4" w:space="0" w:color="auto"/>
            </w:tcBorders>
          </w:tcPr>
          <w:p w14:paraId="38C8FBC1" w14:textId="77777777" w:rsidR="00E735DF" w:rsidRPr="00D20E9A" w:rsidRDefault="006E0749" w:rsidP="00F932CF">
            <w:pPr>
              <w:jc w:val="left"/>
              <w:rPr>
                <w:rFonts w:cs="Arial"/>
                <w:bCs/>
                <w:sz w:val="20"/>
                <w:szCs w:val="20"/>
              </w:rPr>
            </w:pPr>
            <w:proofErr w:type="spellStart"/>
            <w:r w:rsidRPr="00D20E9A">
              <w:rPr>
                <w:rFonts w:cs="Arial"/>
                <w:bCs/>
                <w:sz w:val="20"/>
                <w:szCs w:val="20"/>
              </w:rPr>
              <w:t>n.a.</w:t>
            </w:r>
            <w:proofErr w:type="spellEnd"/>
          </w:p>
        </w:tc>
        <w:tc>
          <w:tcPr>
            <w:tcW w:w="4172" w:type="dxa"/>
            <w:tcBorders>
              <w:top w:val="single" w:sz="4" w:space="0" w:color="auto"/>
            </w:tcBorders>
          </w:tcPr>
          <w:p w14:paraId="116F000B" w14:textId="77777777" w:rsidR="00E735DF" w:rsidRPr="00D20E9A" w:rsidRDefault="006E0749" w:rsidP="00F932CF">
            <w:pPr>
              <w:jc w:val="left"/>
              <w:rPr>
                <w:rFonts w:cs="Arial"/>
                <w:sz w:val="20"/>
                <w:szCs w:val="20"/>
              </w:rPr>
            </w:pPr>
            <w:proofErr w:type="spellStart"/>
            <w:r w:rsidRPr="00D20E9A">
              <w:rPr>
                <w:rFonts w:cs="Arial"/>
                <w:sz w:val="20"/>
                <w:szCs w:val="20"/>
              </w:rPr>
              <w:t>n.a</w:t>
            </w:r>
            <w:proofErr w:type="spellEnd"/>
          </w:p>
        </w:tc>
      </w:tr>
    </w:tbl>
    <w:p w14:paraId="378C3C45" w14:textId="77777777" w:rsidR="00FC71BC" w:rsidRPr="00D20E9A" w:rsidRDefault="00FC71BC"/>
    <w:sectPr w:rsidR="00FC71BC" w:rsidRPr="00D20E9A" w:rsidSect="00C90833">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Irina Tserodze" w:date="2019-12-27T10:59:00Z" w:initials="IT">
    <w:p w14:paraId="414A1F42" w14:textId="77617AB7" w:rsidR="00BA4919" w:rsidRDefault="00BA4919">
      <w:pPr>
        <w:pStyle w:val="CommentText"/>
        <w:rPr>
          <w:rFonts w:ascii="Sylfaen" w:hAnsi="Sylfaen"/>
          <w:lang w:val="en-US"/>
        </w:rPr>
      </w:pPr>
      <w:r>
        <w:rPr>
          <w:rStyle w:val="CommentReference"/>
        </w:rPr>
        <w:annotationRef/>
      </w:r>
      <w:r>
        <w:rPr>
          <w:rFonts w:ascii="Sylfaen" w:hAnsi="Sylfaen"/>
          <w:lang w:val="en-US"/>
        </w:rPr>
        <w:t xml:space="preserve">One source </w:t>
      </w:r>
      <w:r w:rsidR="00B33FDD">
        <w:rPr>
          <w:rFonts w:ascii="Sylfaen" w:hAnsi="Sylfaen"/>
          <w:lang w:val="en-US"/>
        </w:rPr>
        <w:t>of information</w:t>
      </w:r>
      <w:r>
        <w:rPr>
          <w:rFonts w:ascii="Sylfaen" w:hAnsi="Sylfaen"/>
          <w:lang w:val="en-US"/>
        </w:rPr>
        <w:t xml:space="preserve"> is student himself with the responsibility to college to fill in all necessary field in EMIS system about beneficiary, though identification of officially approved socio economic statuses (IDP, socially vulnerable person, person with disability) are also checked with respective </w:t>
      </w:r>
      <w:proofErr w:type="gramStart"/>
      <w:r>
        <w:rPr>
          <w:rFonts w:ascii="Sylfaen" w:hAnsi="Sylfaen"/>
          <w:lang w:val="en-US"/>
        </w:rPr>
        <w:t>agencies .</w:t>
      </w:r>
      <w:proofErr w:type="gramEnd"/>
      <w:r>
        <w:rPr>
          <w:rFonts w:ascii="Sylfaen" w:hAnsi="Sylfaen"/>
          <w:lang w:val="en-US"/>
        </w:rPr>
        <w:t xml:space="preserve"> (civil registry – online; SSA – upon request based on memorandum of cooperation) </w:t>
      </w:r>
    </w:p>
    <w:p w14:paraId="54DCD254" w14:textId="2F454AE7" w:rsidR="00BA4919" w:rsidRDefault="00BA4919">
      <w:pPr>
        <w:pStyle w:val="CommentText"/>
      </w:pPr>
    </w:p>
  </w:comment>
  <w:comment w:id="10" w:author="Irina Tserodze" w:date="2019-12-27T11:09:00Z" w:initials="IT">
    <w:p w14:paraId="71ADBB62" w14:textId="294CAE20" w:rsidR="00B33FDD" w:rsidRDefault="00B33FDD">
      <w:pPr>
        <w:pStyle w:val="CommentText"/>
      </w:pPr>
      <w:r>
        <w:rPr>
          <w:rStyle w:val="CommentReference"/>
        </w:rPr>
        <w:annotationRef/>
      </w:r>
      <w:r>
        <w:t xml:space="preserve">Report will include the (1) data on socioeconomic background of students and (2) analyses on implication of abovementioned statuses to their education attainments in various perspectives. Report will not be just statistical information but it will include recommendations as well </w:t>
      </w:r>
    </w:p>
  </w:comment>
  <w:comment w:id="11" w:author="Irina Tserodze" w:date="2019-12-27T10:45:00Z" w:initials="IT">
    <w:p w14:paraId="19D54126" w14:textId="677B0684" w:rsidR="00DC0406" w:rsidRPr="00DC0406" w:rsidRDefault="00DC0406">
      <w:pPr>
        <w:pStyle w:val="CommentText"/>
        <w:rPr>
          <w:rFonts w:ascii="Sylfaen" w:hAnsi="Sylfaen"/>
          <w:lang w:val="en-US"/>
        </w:rPr>
      </w:pPr>
      <w:r>
        <w:rPr>
          <w:rStyle w:val="CommentReference"/>
        </w:rPr>
        <w:annotationRef/>
      </w:r>
      <w:r w:rsidR="009F37E6">
        <w:rPr>
          <w:rFonts w:ascii="Sylfaen" w:hAnsi="Sylfaen"/>
          <w:lang w:val="en-US"/>
        </w:rPr>
        <w:t xml:space="preserve">The process of collecting the evidences will start by the end of 2019, since the indicator covers entire year. All materials will be translated and submitted to review mission upon their arrival by May. As for the tracking system at EMIS for teachers, it is already available in the database.  </w:t>
      </w:r>
    </w:p>
  </w:comment>
  <w:comment w:id="34" w:author="Irina Tserodze" w:date="2019-12-27T11:21:00Z" w:initials="IT">
    <w:p w14:paraId="4A3A4996" w14:textId="7EAD88C9" w:rsidR="00EC6BAE" w:rsidRDefault="00EC6BAE">
      <w:pPr>
        <w:pStyle w:val="CommentText"/>
      </w:pPr>
      <w:r>
        <w:rPr>
          <w:rStyle w:val="CommentReference"/>
        </w:rPr>
        <w:annotationRef/>
      </w:r>
      <w:r>
        <w:t>Georgia does not have the official status.</w:t>
      </w:r>
    </w:p>
  </w:comment>
  <w:comment w:id="35" w:author="Irina Tserodze" w:date="2019-12-27T11:23:00Z" w:initials="IT">
    <w:p w14:paraId="6265759D" w14:textId="2AB36E6A" w:rsidR="00EC6BAE" w:rsidRDefault="00EC6BAE">
      <w:pPr>
        <w:pStyle w:val="CommentText"/>
      </w:pPr>
      <w:r>
        <w:rPr>
          <w:rStyle w:val="CommentReference"/>
        </w:rPr>
        <w:annotationRef/>
      </w:r>
      <w:r>
        <w:t xml:space="preserve">If this is the recommendation, we’ll gladly consider, But, this list </w:t>
      </w:r>
      <w:r w:rsidR="00F338CA">
        <w:t xml:space="preserve">of dimensions </w:t>
      </w:r>
      <w:r>
        <w:t>cannot be conditional</w:t>
      </w:r>
      <w:r w:rsidR="00F338CA">
        <w:t>. We orient on the statement of the condition in the matrix and its passport, the rest comes as a means of interpretation and quality of the publication.</w:t>
      </w:r>
      <w:r>
        <w:t xml:space="preserve"> </w:t>
      </w:r>
    </w:p>
  </w:comment>
  <w:comment w:id="36" w:author="Irina Tserodze" w:date="2019-12-27T11:34:00Z" w:initials="IT">
    <w:p w14:paraId="15CC457D" w14:textId="72146C01" w:rsidR="002E6D3B" w:rsidRDefault="00F338CA">
      <w:pPr>
        <w:pStyle w:val="CommentText"/>
        <w:rPr>
          <w:rFonts w:ascii="Sylfaen" w:hAnsi="Sylfaen"/>
          <w:lang w:val="en-US"/>
        </w:rPr>
      </w:pPr>
      <w:r>
        <w:rPr>
          <w:rStyle w:val="CommentReference"/>
        </w:rPr>
        <w:annotationRef/>
      </w:r>
      <w:r w:rsidR="002E6D3B">
        <w:rPr>
          <w:rFonts w:ascii="Sylfaen" w:hAnsi="Sylfaen"/>
          <w:lang w:val="en-US"/>
        </w:rPr>
        <w:t xml:space="preserve">The point of this indicator is to collect the statistical data at EMIS and do the analyses. How the data is collected – online or with official other channels, as it is done in many other fields, should not be questioned. </w:t>
      </w:r>
    </w:p>
    <w:p w14:paraId="409FB08D" w14:textId="1193445E" w:rsidR="00F338CA" w:rsidRPr="00F338CA" w:rsidRDefault="002E6D3B">
      <w:pPr>
        <w:pStyle w:val="CommentText"/>
        <w:rPr>
          <w:rFonts w:ascii="Sylfaen" w:hAnsi="Sylfaen"/>
          <w:lang w:val="en-US"/>
        </w:rPr>
      </w:pPr>
      <w:r>
        <w:rPr>
          <w:rFonts w:ascii="Sylfaen" w:hAnsi="Sylfaen"/>
          <w:lang w:val="en-US"/>
        </w:rPr>
        <w:t>There is no obligation in the policy matrix condition to have live time data exchange.</w:t>
      </w:r>
      <w:bookmarkStart w:id="37" w:name="_GoBack"/>
      <w:bookmarkEnd w:id="37"/>
      <w:r>
        <w:rPr>
          <w:rFonts w:ascii="Sylfaen" w:hAnsi="Sylfaen"/>
          <w:lang w:val="en-US"/>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DCD254" w15:done="0"/>
  <w15:commentEx w15:paraId="71ADBB62" w15:done="0"/>
  <w15:commentEx w15:paraId="19D54126" w15:done="0"/>
  <w15:commentEx w15:paraId="4A3A4996" w15:done="0"/>
  <w15:commentEx w15:paraId="6265759D" w15:done="0"/>
  <w15:commentEx w15:paraId="409FB0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DCD254" w16cid:durableId="21B06294"/>
  <w16cid:commentId w16cid:paraId="71ADBB62" w16cid:durableId="21B064D9"/>
  <w16cid:commentId w16cid:paraId="19D54126" w16cid:durableId="21B05F4F"/>
  <w16cid:commentId w16cid:paraId="4A3A4996" w16cid:durableId="21B067C1"/>
  <w16cid:commentId w16cid:paraId="6265759D" w16cid:durableId="21B06831"/>
  <w16cid:commentId w16cid:paraId="409FB08D" w16cid:durableId="21B06A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9E3C5" w14:textId="77777777" w:rsidR="00BC42D2" w:rsidRDefault="00BC42D2" w:rsidP="009601AE">
      <w:r>
        <w:separator/>
      </w:r>
    </w:p>
  </w:endnote>
  <w:endnote w:type="continuationSeparator" w:id="0">
    <w:p w14:paraId="4E38CE52" w14:textId="77777777" w:rsidR="00BC42D2" w:rsidRDefault="00BC42D2" w:rsidP="0096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charset w:val="00"/>
    <w:family w:val="swiss"/>
    <w:pitch w:val="variable"/>
    <w:sig w:usb0="A00002BF" w:usb1="5000E0F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6BB5" w14:textId="77777777" w:rsidR="00DC0406" w:rsidRDefault="00DC0406">
    <w:pPr>
      <w:pStyle w:val="Footer"/>
      <w:framePr w:wrap="auto" w:vAnchor="text" w:hAnchor="margin" w:xAlign="right" w:y="1"/>
    </w:pPr>
    <w:r>
      <w:fldChar w:fldCharType="begin"/>
    </w:r>
    <w:r>
      <w:instrText xml:space="preserve">PAGE  </w:instrText>
    </w:r>
    <w:r>
      <w:fldChar w:fldCharType="separate"/>
    </w:r>
    <w:r>
      <w:rPr>
        <w:noProof/>
      </w:rPr>
      <w:t>2</w:t>
    </w:r>
    <w:r>
      <w:rPr>
        <w:noProof/>
      </w:rPr>
      <w:fldChar w:fldCharType="end"/>
    </w:r>
  </w:p>
  <w:p w14:paraId="09CFE8EE" w14:textId="77777777" w:rsidR="00DC0406" w:rsidRDefault="00DC0406">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0061" w14:textId="77777777" w:rsidR="00DC0406" w:rsidRDefault="00DC040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B248B" w14:textId="77777777" w:rsidR="00DC0406" w:rsidRDefault="00DC0406">
    <w:pPr>
      <w:pStyle w:val="Footer"/>
      <w:framePr w:wrap="auto" w:vAnchor="text" w:hAnchor="margin" w:xAlign="right" w:y="1"/>
    </w:pPr>
    <w:r>
      <w:fldChar w:fldCharType="begin"/>
    </w:r>
    <w:r>
      <w:instrText xml:space="preserve">PAGE  </w:instrText>
    </w:r>
    <w:r>
      <w:fldChar w:fldCharType="separate"/>
    </w:r>
    <w:r>
      <w:rPr>
        <w:noProof/>
      </w:rPr>
      <w:t>ii</w:t>
    </w:r>
    <w:r>
      <w:rPr>
        <w:noProof/>
      </w:rPr>
      <w:fldChar w:fldCharType="end"/>
    </w:r>
  </w:p>
  <w:p w14:paraId="61C5BB84" w14:textId="77777777" w:rsidR="00DC0406" w:rsidRDefault="00DC0406">
    <w:pPr>
      <w:pStyle w:val="Footer"/>
      <w:ind w:right="360"/>
      <w:jc w:val="right"/>
    </w:pPr>
    <w:r>
      <w:t>Interim Review Report: December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F5F83" w14:textId="77777777" w:rsidR="00BC42D2" w:rsidRDefault="00BC42D2" w:rsidP="009601AE">
      <w:r>
        <w:separator/>
      </w:r>
    </w:p>
  </w:footnote>
  <w:footnote w:type="continuationSeparator" w:id="0">
    <w:p w14:paraId="1A63A96B" w14:textId="77777777" w:rsidR="00BC42D2" w:rsidRDefault="00BC42D2" w:rsidP="009601AE">
      <w:r>
        <w:continuationSeparator/>
      </w:r>
    </w:p>
  </w:footnote>
  <w:footnote w:id="1">
    <w:p w14:paraId="479EB4FA" w14:textId="77777777" w:rsidR="00DC0406" w:rsidRDefault="00DC0406">
      <w:pPr>
        <w:pStyle w:val="FootnoteText"/>
      </w:pPr>
      <w:r>
        <w:rPr>
          <w:rStyle w:val="FootnoteReference"/>
        </w:rPr>
        <w:footnoteRef/>
      </w:r>
      <w:r>
        <w:t xml:space="preserve"> there is a discrepancy between TAPs Appendix 1 and Appendix 2 as to which Result/Objective this Indicator falls under. Appendix 1 refers to Result 1 and Sub-Result1.1. Appendix 2 refers to Objective 3, which is in fact identical to Result 2.1.</w:t>
      </w:r>
    </w:p>
  </w:footnote>
  <w:footnote w:id="2">
    <w:p w14:paraId="2E91C213" w14:textId="77777777" w:rsidR="00DC0406" w:rsidRDefault="00DC0406" w:rsidP="009601AE">
      <w:pPr>
        <w:pStyle w:val="FootnoteText"/>
      </w:pPr>
      <w:r>
        <w:rPr>
          <w:rStyle w:val="FootnoteReference"/>
        </w:rPr>
        <w:footnoteRef/>
      </w:r>
      <w:r>
        <w:t xml:space="preserve"> comprising Peter Tasker, Team Leader; Yves </w:t>
      </w:r>
      <w:proofErr w:type="spellStart"/>
      <w:r>
        <w:t>Danbakli</w:t>
      </w:r>
      <w:proofErr w:type="spellEnd"/>
      <w:r>
        <w:t>, Vocational Education and Training Expert; and Yannis Sofianopoulos, Labour Market Expert.</w:t>
      </w:r>
    </w:p>
  </w:footnote>
  <w:footnote w:id="3">
    <w:p w14:paraId="28CF11EB" w14:textId="77777777" w:rsidR="00DC0406" w:rsidRDefault="00DC0406">
      <w:pPr>
        <w:pStyle w:val="FootnoteText"/>
      </w:pPr>
      <w:r>
        <w:rPr>
          <w:rStyle w:val="FootnoteReference"/>
        </w:rPr>
        <w:footnoteRef/>
      </w:r>
      <w:r>
        <w:t xml:space="preserve"> previous budget support programmes are </w:t>
      </w:r>
    </w:p>
    <w:p w14:paraId="2AEF34FF" w14:textId="77777777" w:rsidR="00DC0406" w:rsidRDefault="00DC0406" w:rsidP="00323F97">
      <w:pPr>
        <w:pStyle w:val="FootnoteText"/>
        <w:numPr>
          <w:ilvl w:val="0"/>
          <w:numId w:val="30"/>
        </w:numPr>
      </w:pPr>
      <w:r>
        <w:t>ENP AAP2009 SPSP: Support the VET Sector of Georgia, signed by EU on 26th November 2009 and Government on 3rd December 2009, with €17.0mn budget support (3 instalments 2010-2012), and €2mn complementary assistance; and</w:t>
      </w:r>
    </w:p>
    <w:p w14:paraId="35D0DF32" w14:textId="77777777" w:rsidR="00DC0406" w:rsidRDefault="00DC0406" w:rsidP="00323F97">
      <w:pPr>
        <w:pStyle w:val="FootnoteText"/>
        <w:numPr>
          <w:ilvl w:val="0"/>
          <w:numId w:val="30"/>
        </w:numPr>
      </w:pPr>
      <w:r>
        <w:t>ENP AAP2013 SPSP/SRC: Employment and VET, signed by EU on 15th December 2013 and Government on 26th December 2013, with €20mn budget support (4 instalments 2014-2017), and €7mn complementary assistance.</w:t>
      </w:r>
    </w:p>
  </w:footnote>
  <w:footnote w:id="4">
    <w:p w14:paraId="290F62B9" w14:textId="77777777" w:rsidR="00DC0406" w:rsidRDefault="00DC0406">
      <w:pPr>
        <w:pStyle w:val="FootnoteText"/>
      </w:pPr>
      <w:r>
        <w:rPr>
          <w:rStyle w:val="FootnoteReference"/>
        </w:rPr>
        <w:footnoteRef/>
      </w:r>
      <w:r>
        <w:t xml:space="preserve"> the TAPs </w:t>
      </w:r>
      <w:proofErr w:type="gramStart"/>
      <w:r>
        <w:t>lists</w:t>
      </w:r>
      <w:proofErr w:type="gramEnd"/>
      <w:r>
        <w:t xml:space="preserve"> these as </w:t>
      </w:r>
      <w:r w:rsidRPr="00CD66BC">
        <w:t xml:space="preserve">Tbilisi, Adjara, </w:t>
      </w:r>
      <w:proofErr w:type="spellStart"/>
      <w:r w:rsidRPr="00CD66BC">
        <w:t>lmereti</w:t>
      </w:r>
      <w:proofErr w:type="spellEnd"/>
      <w:r w:rsidRPr="00CD66BC">
        <w:t xml:space="preserve">, Kakheti, </w:t>
      </w:r>
      <w:proofErr w:type="spellStart"/>
      <w:r w:rsidRPr="00CD66BC">
        <w:t>Kvemo-Kartli</w:t>
      </w:r>
      <w:proofErr w:type="spellEnd"/>
      <w:r w:rsidRPr="00CD66BC">
        <w:t xml:space="preserve">, Samegrelo and </w:t>
      </w:r>
      <w:proofErr w:type="spellStart"/>
      <w:r w:rsidRPr="00CD66BC">
        <w:t>Shida-Kartli</w:t>
      </w:r>
      <w:proofErr w:type="spellEnd"/>
      <w:r>
        <w:t xml:space="preserve">, and mentions that </w:t>
      </w:r>
      <w:proofErr w:type="spellStart"/>
      <w:r w:rsidRPr="00CD66BC">
        <w:t>Guria</w:t>
      </w:r>
      <w:proofErr w:type="spellEnd"/>
      <w:r w:rsidRPr="00CD66BC">
        <w:t xml:space="preserve"> and </w:t>
      </w:r>
      <w:proofErr w:type="spellStart"/>
      <w:r w:rsidRPr="00CD66BC">
        <w:t>Racha</w:t>
      </w:r>
      <w:r>
        <w:t>-</w:t>
      </w:r>
      <w:r w:rsidRPr="00CD66BC">
        <w:t>Lechkhumi</w:t>
      </w:r>
      <w:proofErr w:type="spellEnd"/>
      <w:r>
        <w:t xml:space="preserve"> are also to be supported through complementary assistance. </w:t>
      </w:r>
      <w:proofErr w:type="spellStart"/>
      <w:r>
        <w:t>Kvemo</w:t>
      </w:r>
      <w:proofErr w:type="spellEnd"/>
      <w:r>
        <w:t xml:space="preserve"> </w:t>
      </w:r>
      <w:proofErr w:type="spellStart"/>
      <w:r>
        <w:t>Svaneti</w:t>
      </w:r>
      <w:proofErr w:type="spellEnd"/>
      <w:r>
        <w:t xml:space="preserve"> and </w:t>
      </w:r>
      <w:proofErr w:type="spellStart"/>
      <w:r>
        <w:t>Zemo</w:t>
      </w:r>
      <w:proofErr w:type="spellEnd"/>
      <w:r>
        <w:t xml:space="preserve"> </w:t>
      </w:r>
      <w:proofErr w:type="spellStart"/>
      <w:r>
        <w:t>Svaneti</w:t>
      </w:r>
      <w:proofErr w:type="spellEnd"/>
      <w:r>
        <w:t xml:space="preserve"> are assumed included as part of Samegrelo and </w:t>
      </w:r>
      <w:proofErr w:type="spellStart"/>
      <w:r>
        <w:t>Racha-Lechkhumi</w:t>
      </w:r>
      <w:proofErr w:type="spellEnd"/>
      <w:r>
        <w:t xml:space="preserve"> regions respectively. Mtskheta-</w:t>
      </w:r>
      <w:proofErr w:type="spellStart"/>
      <w:r>
        <w:t>Mtianeti</w:t>
      </w:r>
      <w:proofErr w:type="spellEnd"/>
      <w:r>
        <w:t xml:space="preserve"> and </w:t>
      </w:r>
      <w:proofErr w:type="spellStart"/>
      <w:r>
        <w:t>Samtskhe-Javakheti</w:t>
      </w:r>
      <w:proofErr w:type="spellEnd"/>
      <w:r>
        <w:t xml:space="preserve">, on the other hand, appear not to be included. </w:t>
      </w:r>
    </w:p>
  </w:footnote>
  <w:footnote w:id="5">
    <w:p w14:paraId="4E4B19B7" w14:textId="77777777" w:rsidR="00DC0406" w:rsidRDefault="00DC0406">
      <w:pPr>
        <w:pStyle w:val="FootnoteText"/>
      </w:pPr>
      <w:r>
        <w:rPr>
          <w:rStyle w:val="FootnoteReference"/>
        </w:rPr>
        <w:footnoteRef/>
      </w:r>
      <w:r>
        <w:t xml:space="preserve"> for the EU by Lawrence Meredith, Director Neighbourhood East, Directorate-General for Enlargement and Neighbourhood Negotiations on 19th November 2018; and for the Government of Georgia by David </w:t>
      </w:r>
      <w:proofErr w:type="spellStart"/>
      <w:r>
        <w:t>Zalkaliani</w:t>
      </w:r>
      <w:proofErr w:type="spellEnd"/>
      <w:r>
        <w:t>, Minister of Foreign Affairs on 20th November 2018.</w:t>
      </w:r>
    </w:p>
  </w:footnote>
  <w:footnote w:id="6">
    <w:p w14:paraId="32265866" w14:textId="77777777" w:rsidR="00DC0406" w:rsidRDefault="00DC0406">
      <w:pPr>
        <w:pStyle w:val="FootnoteText"/>
      </w:pPr>
      <w:r>
        <w:rPr>
          <w:rStyle w:val="FootnoteReference"/>
        </w:rPr>
        <w:footnoteRef/>
      </w:r>
      <w:r>
        <w:t xml:space="preserve"> while the three Results are numbered 1 to 3, each with two Sub-Results, numbered 1.1/1.2; 2.1/2.2, 3.1/3.2, the five Objectives in the FA are numbered 1 to 5. This is despite the fact that the Objectives are essentially the same as the Sub-Results, often identical, but without one for Sub-Result 3.2 (Objective 1 is the same as Sub-Result 1.1, Objective 2 the same as Sub-Result 1.2, Objective 3 the same as Sub-Result 2.1, Objective 4 the same as Sub-Result 2.2, Objective 5 the same as Sub-Result 3.1). This was apparently not the case in the earlier drafts of the FA, in which the Objectives and Indicators were numbered similarly to the Results. During the 2019IRM, it was evident that this different approach to numbering was a cause of possible confusion: discussion with the Youth Agency highlighted the fact that it was working on the earlier drafts of the policy matrix, in which the Indicator for which the Agency is responsible was numbered 2.2.1 whereas in the final FA it is 4.2. This is hopefully now resolved as the Review requested </w:t>
      </w:r>
      <w:proofErr w:type="spellStart"/>
      <w:r>
        <w:t>MoESCS</w:t>
      </w:r>
      <w:proofErr w:type="spellEnd"/>
      <w:r>
        <w:t xml:space="preserve"> ensure the Agency was given a copy of the final FA. It is possible that the same exists for other Indicators although the Review was not aware of this.</w:t>
      </w:r>
    </w:p>
  </w:footnote>
  <w:footnote w:id="7">
    <w:p w14:paraId="041A0F82" w14:textId="77777777" w:rsidR="00DC0406" w:rsidRDefault="00DC0406">
      <w:pPr>
        <w:pStyle w:val="FootnoteText"/>
      </w:pPr>
      <w:r>
        <w:rPr>
          <w:rStyle w:val="FootnoteReference"/>
        </w:rPr>
        <w:footnoteRef/>
      </w:r>
      <w:r>
        <w:t xml:space="preserve"> the total number was unclear even to </w:t>
      </w:r>
      <w:proofErr w:type="spellStart"/>
      <w:r>
        <w:t>MoIDPLHSA</w:t>
      </w:r>
      <w:proofErr w:type="spellEnd"/>
      <w:r>
        <w:t>: 10 regional and 59 district or rayon offices (54 rayon other than the regional centres and 5 districts in Tbilisi) plus the Head Office in Tbilisi would indeed make 70 offices. Some reports (such as the TAIEX assessment of the previous Twinning Project) refer to 69.</w:t>
      </w:r>
    </w:p>
  </w:footnote>
  <w:footnote w:id="8">
    <w:p w14:paraId="76D1A885" w14:textId="77777777" w:rsidR="00DC0406" w:rsidRDefault="00DC0406" w:rsidP="00C14922">
      <w:pPr>
        <w:pStyle w:val="FootnoteText"/>
      </w:pPr>
      <w:r>
        <w:rPr>
          <w:rStyle w:val="FootnoteReference"/>
        </w:rPr>
        <w:footnoteRef/>
      </w:r>
      <w:r>
        <w:t xml:space="preserve"> there is a discrepancy between TAPs Appendix 1 and Appendix 2 as to which Result/Objective this Indicator falls under. Appendix 1 refers to Result 1 and Sub-Result1.1. Appendix 2 refers to Objective 3, which is in fact identical to Result 2.1.</w:t>
      </w:r>
    </w:p>
  </w:footnote>
  <w:footnote w:id="9">
    <w:p w14:paraId="643ADC4B" w14:textId="77777777" w:rsidR="00DC0406" w:rsidRDefault="00DC0406" w:rsidP="00957A8A">
      <w:pPr>
        <w:pStyle w:val="FootnoteText"/>
      </w:pPr>
      <w:r>
        <w:rPr>
          <w:rStyle w:val="FootnoteReference"/>
        </w:rPr>
        <w:footnoteRef/>
      </w:r>
      <w:r>
        <w:t xml:space="preserve"> including </w:t>
      </w:r>
      <w:proofErr w:type="spellStart"/>
      <w:r w:rsidRPr="00BC0359">
        <w:rPr>
          <w:rFonts w:cs="Times New Roman"/>
        </w:rPr>
        <w:t>GoG</w:t>
      </w:r>
      <w:proofErr w:type="spellEnd"/>
      <w:r w:rsidRPr="00BC0359">
        <w:rPr>
          <w:rFonts w:cs="Times New Roman"/>
        </w:rPr>
        <w:t xml:space="preserve"> Decree on Regulation of Career Start and Professional Development of VET Teachers; </w:t>
      </w:r>
      <w:proofErr w:type="spellStart"/>
      <w:r w:rsidRPr="00BC0359">
        <w:rPr>
          <w:rFonts w:cs="Times New Roman"/>
        </w:rPr>
        <w:t>MoES</w:t>
      </w:r>
      <w:proofErr w:type="spellEnd"/>
      <w:r w:rsidRPr="00BC0359">
        <w:rPr>
          <w:rFonts w:cs="Times New Roman"/>
        </w:rPr>
        <w:t xml:space="preserve"> Order on Order on Continuing Professional Development for VET teachers; </w:t>
      </w:r>
      <w:proofErr w:type="spellStart"/>
      <w:r w:rsidRPr="00BC0359">
        <w:rPr>
          <w:rFonts w:cs="Times New Roman"/>
        </w:rPr>
        <w:t>MoES</w:t>
      </w:r>
      <w:proofErr w:type="spellEnd"/>
      <w:r w:rsidRPr="00BC0359">
        <w:rPr>
          <w:rFonts w:cs="Times New Roman"/>
        </w:rPr>
        <w:t xml:space="preserve"> Order on Teacher-Coordinator; </w:t>
      </w:r>
      <w:r>
        <w:rPr>
          <w:rFonts w:cs="Times New Roman"/>
        </w:rPr>
        <w:t xml:space="preserve">and </w:t>
      </w:r>
      <w:proofErr w:type="spellStart"/>
      <w:r w:rsidRPr="00BC0359">
        <w:rPr>
          <w:rFonts w:cs="Times New Roman"/>
        </w:rPr>
        <w:t>MoES</w:t>
      </w:r>
      <w:proofErr w:type="spellEnd"/>
      <w:r w:rsidRPr="00BC0359">
        <w:rPr>
          <w:rFonts w:cs="Times New Roman"/>
        </w:rPr>
        <w:t xml:space="preserve"> Order on Systems and Procedures for Maintaining Registration System of VET teachers.</w:t>
      </w:r>
    </w:p>
  </w:footnote>
  <w:footnote w:id="10">
    <w:p w14:paraId="41220B54" w14:textId="77777777" w:rsidR="00DC0406" w:rsidRDefault="00DC0406" w:rsidP="00957A8A">
      <w:pPr>
        <w:pStyle w:val="FootnoteText"/>
      </w:pPr>
      <w:r>
        <w:rPr>
          <w:rStyle w:val="FootnoteReference"/>
        </w:rPr>
        <w:footnoteRef/>
      </w:r>
      <w:r>
        <w:t xml:space="preserve"> EMIS reported that there were 1879 public sector VET teachers at the end of 2015, 923 in 20 state colleges and 952 in 15 state higher education institutions, which does not suggest the level of increase quoted by </w:t>
      </w:r>
      <w:proofErr w:type="spellStart"/>
      <w:r>
        <w:t>MoES</w:t>
      </w:r>
      <w:proofErr w:type="spellEnd"/>
      <w:r>
        <w:t>, which in November 2016 reported that the number of teachers in state colleges was 736 at the start of 2016. The Review was unable to reconcile these differences.</w:t>
      </w:r>
    </w:p>
  </w:footnote>
  <w:footnote w:id="11">
    <w:p w14:paraId="52196670" w14:textId="77777777" w:rsidR="00DC0406" w:rsidRDefault="00DC0406" w:rsidP="00957A8A">
      <w:pPr>
        <w:pStyle w:val="FootnoteText"/>
      </w:pPr>
      <w:r>
        <w:rPr>
          <w:rStyle w:val="FootnoteReference"/>
        </w:rPr>
        <w:footnoteRef/>
      </w:r>
      <w:r>
        <w:t xml:space="preserve"> a second table provided by EMIS gives 1878 teachers in public sector VET providers in 2017: 1043 in colleges and 835 in higher education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0B163" w14:textId="77777777" w:rsidR="00DC0406" w:rsidRDefault="00DC0406">
    <w:pPr>
      <w:pStyle w:val="Header"/>
    </w:pPr>
    <w:r>
      <w:t>Georgia ENP AAP2017 Skills4Labour Phase II: Second Instalment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36E"/>
    <w:multiLevelType w:val="hybridMultilevel"/>
    <w:tmpl w:val="A150E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8752B"/>
    <w:multiLevelType w:val="hybridMultilevel"/>
    <w:tmpl w:val="681C6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033CB"/>
    <w:multiLevelType w:val="hybridMultilevel"/>
    <w:tmpl w:val="7C74092C"/>
    <w:lvl w:ilvl="0" w:tplc="0D06FBE6">
      <w:start w:val="1"/>
      <w:numFmt w:val="decimal"/>
      <w:lvlText w:val="2.%1."/>
      <w:lvlJc w:val="left"/>
      <w:pPr>
        <w:ind w:left="720" w:hanging="360"/>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0A38E5"/>
    <w:multiLevelType w:val="hybridMultilevel"/>
    <w:tmpl w:val="E2FEF11E"/>
    <w:lvl w:ilvl="0" w:tplc="F0548AE6">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B12F2"/>
    <w:multiLevelType w:val="hybridMultilevel"/>
    <w:tmpl w:val="E80CD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91F56"/>
    <w:multiLevelType w:val="hybridMultilevel"/>
    <w:tmpl w:val="995018E6"/>
    <w:lvl w:ilvl="0" w:tplc="6E343D84">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5D7345"/>
    <w:multiLevelType w:val="hybridMultilevel"/>
    <w:tmpl w:val="E1A4F44C"/>
    <w:lvl w:ilvl="0" w:tplc="7402D00E">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5A2489"/>
    <w:multiLevelType w:val="hybridMultilevel"/>
    <w:tmpl w:val="8CEE2A22"/>
    <w:lvl w:ilvl="0" w:tplc="84F8AD78">
      <w:start w:val="1"/>
      <w:numFmt w:val="decimal"/>
      <w:lvlText w:val="2.%1."/>
      <w:lvlJc w:val="left"/>
      <w:pPr>
        <w:ind w:left="720" w:hanging="360"/>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473C2"/>
    <w:multiLevelType w:val="hybridMultilevel"/>
    <w:tmpl w:val="76F65D74"/>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62A51B1"/>
    <w:multiLevelType w:val="hybridMultilevel"/>
    <w:tmpl w:val="88EAE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A6017"/>
    <w:multiLevelType w:val="hybridMultilevel"/>
    <w:tmpl w:val="362A544E"/>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11" w15:restartNumberingAfterBreak="0">
    <w:nsid w:val="2B807CDF"/>
    <w:multiLevelType w:val="hybridMultilevel"/>
    <w:tmpl w:val="86B8BB64"/>
    <w:lvl w:ilvl="0" w:tplc="A6F6B424">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F1AED"/>
    <w:multiLevelType w:val="hybridMultilevel"/>
    <w:tmpl w:val="526C719C"/>
    <w:lvl w:ilvl="0" w:tplc="75269BA4">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2C499C"/>
    <w:multiLevelType w:val="hybridMultilevel"/>
    <w:tmpl w:val="514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BB3A43"/>
    <w:multiLevelType w:val="hybridMultilevel"/>
    <w:tmpl w:val="A7F87D9C"/>
    <w:lvl w:ilvl="0" w:tplc="3DFE96EC">
      <w:start w:val="1"/>
      <w:numFmt w:val="decimal"/>
      <w:lvlText w:val="2.%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16596"/>
    <w:multiLevelType w:val="hybridMultilevel"/>
    <w:tmpl w:val="D322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E6391"/>
    <w:multiLevelType w:val="hybridMultilevel"/>
    <w:tmpl w:val="E176092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36087E4B"/>
    <w:multiLevelType w:val="hybridMultilevel"/>
    <w:tmpl w:val="8C80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96137"/>
    <w:multiLevelType w:val="hybridMultilevel"/>
    <w:tmpl w:val="6B74B944"/>
    <w:lvl w:ilvl="0" w:tplc="5B3ED358">
      <w:start w:val="1"/>
      <w:numFmt w:val="decimal"/>
      <w:lvlText w:val="2.%1."/>
      <w:lvlJc w:val="left"/>
      <w:pPr>
        <w:ind w:left="360" w:hanging="360"/>
      </w:pPr>
      <w:rPr>
        <w:rFonts w:ascii="Arial" w:hAnsi="Arial" w:cs="Times New Roman" w:hint="default"/>
        <w:b w:val="0"/>
        <w:i/>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AA6215A"/>
    <w:multiLevelType w:val="hybridMultilevel"/>
    <w:tmpl w:val="84DA13A4"/>
    <w:lvl w:ilvl="0" w:tplc="2AF6AB08">
      <w:start w:val="1"/>
      <w:numFmt w:val="bullet"/>
      <w:lvlText w:val=""/>
      <w:lvlJc w:val="left"/>
      <w:pPr>
        <w:tabs>
          <w:tab w:val="num" w:pos="717"/>
        </w:tabs>
        <w:ind w:left="697" w:hanging="340"/>
      </w:pPr>
      <w:rPr>
        <w:rFonts w:ascii="Symbol" w:hAnsi="Symbol" w:cs="Symbol"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20" w15:restartNumberingAfterBreak="0">
    <w:nsid w:val="3BAE5222"/>
    <w:multiLevelType w:val="hybridMultilevel"/>
    <w:tmpl w:val="53E8656A"/>
    <w:lvl w:ilvl="0" w:tplc="E0D25806">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EA3877"/>
    <w:multiLevelType w:val="hybridMultilevel"/>
    <w:tmpl w:val="E46A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DC02BE"/>
    <w:multiLevelType w:val="hybridMultilevel"/>
    <w:tmpl w:val="E236C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722EA2"/>
    <w:multiLevelType w:val="hybridMultilevel"/>
    <w:tmpl w:val="0C4C1FF8"/>
    <w:lvl w:ilvl="0" w:tplc="8A44C85A">
      <w:start w:val="1"/>
      <w:numFmt w:val="upperRoman"/>
      <w:pStyle w:val="Heading9"/>
      <w:lvlText w:val="%1."/>
      <w:lvlJc w:val="left"/>
      <w:pPr>
        <w:tabs>
          <w:tab w:val="num" w:pos="1080"/>
        </w:tabs>
        <w:ind w:left="1080" w:hanging="72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428E1499"/>
    <w:multiLevelType w:val="hybridMultilevel"/>
    <w:tmpl w:val="AAA4E110"/>
    <w:lvl w:ilvl="0" w:tplc="34983598">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D523E1"/>
    <w:multiLevelType w:val="hybridMultilevel"/>
    <w:tmpl w:val="6C56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C55D3E"/>
    <w:multiLevelType w:val="hybridMultilevel"/>
    <w:tmpl w:val="CF8E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6398F"/>
    <w:multiLevelType w:val="hybridMultilevel"/>
    <w:tmpl w:val="CA826C22"/>
    <w:lvl w:ilvl="0" w:tplc="BC2C718C">
      <w:start w:val="1"/>
      <w:numFmt w:val="decimal"/>
      <w:lvlText w:val="1.%1."/>
      <w:lvlJc w:val="left"/>
      <w:pPr>
        <w:tabs>
          <w:tab w:val="num" w:pos="454"/>
        </w:tabs>
        <w:ind w:left="454" w:hanging="454"/>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C46A00"/>
    <w:multiLevelType w:val="hybridMultilevel"/>
    <w:tmpl w:val="C4DCB2D6"/>
    <w:lvl w:ilvl="0" w:tplc="2AF6AB08">
      <w:start w:val="1"/>
      <w:numFmt w:val="bullet"/>
      <w:lvlText w:val=""/>
      <w:lvlJc w:val="left"/>
      <w:pPr>
        <w:tabs>
          <w:tab w:val="num" w:pos="700"/>
        </w:tabs>
        <w:ind w:left="680" w:hanging="340"/>
      </w:pPr>
      <w:rPr>
        <w:rFonts w:ascii="Symbol" w:hAnsi="Symbol" w:cs="Symbol" w:hint="default"/>
      </w:rPr>
    </w:lvl>
    <w:lvl w:ilvl="1" w:tplc="04090003">
      <w:start w:val="1"/>
      <w:numFmt w:val="bullet"/>
      <w:lvlText w:val="o"/>
      <w:lvlJc w:val="left"/>
      <w:pPr>
        <w:tabs>
          <w:tab w:val="num" w:pos="1780"/>
        </w:tabs>
        <w:ind w:left="1780" w:hanging="360"/>
      </w:pPr>
      <w:rPr>
        <w:rFonts w:ascii="Courier New" w:hAnsi="Courier New" w:cs="Courier New" w:hint="default"/>
      </w:rPr>
    </w:lvl>
    <w:lvl w:ilvl="2" w:tplc="04090005">
      <w:start w:val="1"/>
      <w:numFmt w:val="bullet"/>
      <w:lvlText w:val=""/>
      <w:lvlJc w:val="left"/>
      <w:pPr>
        <w:tabs>
          <w:tab w:val="num" w:pos="2500"/>
        </w:tabs>
        <w:ind w:left="2500" w:hanging="360"/>
      </w:pPr>
      <w:rPr>
        <w:rFonts w:ascii="Wingdings" w:hAnsi="Wingdings" w:cs="Wingdings" w:hint="default"/>
      </w:rPr>
    </w:lvl>
    <w:lvl w:ilvl="3" w:tplc="04090001">
      <w:start w:val="1"/>
      <w:numFmt w:val="bullet"/>
      <w:lvlText w:val=""/>
      <w:lvlJc w:val="left"/>
      <w:pPr>
        <w:tabs>
          <w:tab w:val="num" w:pos="3220"/>
        </w:tabs>
        <w:ind w:left="3220" w:hanging="360"/>
      </w:pPr>
      <w:rPr>
        <w:rFonts w:ascii="Symbol" w:hAnsi="Symbol" w:cs="Symbol" w:hint="default"/>
      </w:rPr>
    </w:lvl>
    <w:lvl w:ilvl="4" w:tplc="04090003">
      <w:start w:val="1"/>
      <w:numFmt w:val="bullet"/>
      <w:lvlText w:val="o"/>
      <w:lvlJc w:val="left"/>
      <w:pPr>
        <w:tabs>
          <w:tab w:val="num" w:pos="3940"/>
        </w:tabs>
        <w:ind w:left="3940" w:hanging="360"/>
      </w:pPr>
      <w:rPr>
        <w:rFonts w:ascii="Courier New" w:hAnsi="Courier New" w:cs="Courier New" w:hint="default"/>
      </w:rPr>
    </w:lvl>
    <w:lvl w:ilvl="5" w:tplc="04090005">
      <w:start w:val="1"/>
      <w:numFmt w:val="bullet"/>
      <w:lvlText w:val=""/>
      <w:lvlJc w:val="left"/>
      <w:pPr>
        <w:tabs>
          <w:tab w:val="num" w:pos="4660"/>
        </w:tabs>
        <w:ind w:left="4660" w:hanging="360"/>
      </w:pPr>
      <w:rPr>
        <w:rFonts w:ascii="Wingdings" w:hAnsi="Wingdings" w:cs="Wingdings" w:hint="default"/>
      </w:rPr>
    </w:lvl>
    <w:lvl w:ilvl="6" w:tplc="04090001">
      <w:start w:val="1"/>
      <w:numFmt w:val="bullet"/>
      <w:lvlText w:val=""/>
      <w:lvlJc w:val="left"/>
      <w:pPr>
        <w:tabs>
          <w:tab w:val="num" w:pos="5380"/>
        </w:tabs>
        <w:ind w:left="5380" w:hanging="360"/>
      </w:pPr>
      <w:rPr>
        <w:rFonts w:ascii="Symbol" w:hAnsi="Symbol" w:cs="Symbol" w:hint="default"/>
      </w:rPr>
    </w:lvl>
    <w:lvl w:ilvl="7" w:tplc="04090003">
      <w:start w:val="1"/>
      <w:numFmt w:val="bullet"/>
      <w:lvlText w:val="o"/>
      <w:lvlJc w:val="left"/>
      <w:pPr>
        <w:tabs>
          <w:tab w:val="num" w:pos="6100"/>
        </w:tabs>
        <w:ind w:left="6100" w:hanging="360"/>
      </w:pPr>
      <w:rPr>
        <w:rFonts w:ascii="Courier New" w:hAnsi="Courier New" w:cs="Courier New" w:hint="default"/>
      </w:rPr>
    </w:lvl>
    <w:lvl w:ilvl="8" w:tplc="04090005">
      <w:start w:val="1"/>
      <w:numFmt w:val="bullet"/>
      <w:lvlText w:val=""/>
      <w:lvlJc w:val="left"/>
      <w:pPr>
        <w:tabs>
          <w:tab w:val="num" w:pos="6820"/>
        </w:tabs>
        <w:ind w:left="6820" w:hanging="360"/>
      </w:pPr>
      <w:rPr>
        <w:rFonts w:ascii="Wingdings" w:hAnsi="Wingdings" w:cs="Wingdings" w:hint="default"/>
      </w:rPr>
    </w:lvl>
  </w:abstractNum>
  <w:abstractNum w:abstractNumId="29" w15:restartNumberingAfterBreak="0">
    <w:nsid w:val="4D851D0E"/>
    <w:multiLevelType w:val="hybridMultilevel"/>
    <w:tmpl w:val="A46C2C54"/>
    <w:lvl w:ilvl="0" w:tplc="B94286EC">
      <w:start w:val="1"/>
      <w:numFmt w:val="decimal"/>
      <w:lvlText w:val="3.%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50D6630C"/>
    <w:multiLevelType w:val="hybridMultilevel"/>
    <w:tmpl w:val="FDFE8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40390C"/>
    <w:multiLevelType w:val="hybridMultilevel"/>
    <w:tmpl w:val="E686219E"/>
    <w:lvl w:ilvl="0" w:tplc="F9A4B232">
      <w:start w:val="1"/>
      <w:numFmt w:val="decimal"/>
      <w:lvlText w:val="3.%1."/>
      <w:lvlJc w:val="left"/>
      <w:pPr>
        <w:tabs>
          <w:tab w:val="num" w:pos="454"/>
        </w:tabs>
        <w:ind w:left="454" w:hanging="454"/>
      </w:pPr>
      <w:rPr>
        <w:rFonts w:ascii="Arial" w:hAnsi="Arial" w:cs="Times New Roman" w:hint="default"/>
        <w:b w:val="0"/>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46DF6"/>
    <w:multiLevelType w:val="hybridMultilevel"/>
    <w:tmpl w:val="93F6E82C"/>
    <w:lvl w:ilvl="0" w:tplc="62388720">
      <w:start w:val="1"/>
      <w:numFmt w:val="decimal"/>
      <w:lvlText w:val="2.%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5DF00D01"/>
    <w:multiLevelType w:val="hybridMultilevel"/>
    <w:tmpl w:val="21A290EE"/>
    <w:lvl w:ilvl="0" w:tplc="08090001">
      <w:start w:val="1"/>
      <w:numFmt w:val="bullet"/>
      <w:lvlText w:val=""/>
      <w:lvlJc w:val="left"/>
      <w:pPr>
        <w:ind w:left="1080" w:hanging="360"/>
      </w:pPr>
      <w:rPr>
        <w:rFonts w:ascii="Symbol" w:hAnsi="Symbol" w:hint="default"/>
        <w:b w:val="0"/>
        <w:i w:val="0"/>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2110163"/>
    <w:multiLevelType w:val="hybridMultilevel"/>
    <w:tmpl w:val="9DD8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509BF"/>
    <w:multiLevelType w:val="hybridMultilevel"/>
    <w:tmpl w:val="25E62FEC"/>
    <w:lvl w:ilvl="0" w:tplc="0C0A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6272416"/>
    <w:multiLevelType w:val="hybridMultilevel"/>
    <w:tmpl w:val="40CC2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3E38FF"/>
    <w:multiLevelType w:val="hybridMultilevel"/>
    <w:tmpl w:val="79623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EE0495"/>
    <w:multiLevelType w:val="hybridMultilevel"/>
    <w:tmpl w:val="DC40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E464C"/>
    <w:multiLevelType w:val="hybridMultilevel"/>
    <w:tmpl w:val="4A3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E5341"/>
    <w:multiLevelType w:val="hybridMultilevel"/>
    <w:tmpl w:val="682E3F46"/>
    <w:lvl w:ilvl="0" w:tplc="85C41C5E">
      <w:start w:val="1"/>
      <w:numFmt w:val="decimal"/>
      <w:lvlText w:val="1.%1."/>
      <w:lvlJc w:val="left"/>
      <w:pPr>
        <w:tabs>
          <w:tab w:val="num" w:pos="454"/>
        </w:tabs>
        <w:ind w:left="45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7C8D7CF9"/>
    <w:multiLevelType w:val="hybridMultilevel"/>
    <w:tmpl w:val="584CC2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5"/>
  </w:num>
  <w:num w:numId="3">
    <w:abstractNumId w:val="40"/>
  </w:num>
  <w:num w:numId="4">
    <w:abstractNumId w:val="32"/>
  </w:num>
  <w:num w:numId="5">
    <w:abstractNumId w:val="29"/>
  </w:num>
  <w:num w:numId="6">
    <w:abstractNumId w:val="16"/>
  </w:num>
  <w:num w:numId="7">
    <w:abstractNumId w:val="10"/>
  </w:num>
  <w:num w:numId="8">
    <w:abstractNumId w:val="28"/>
  </w:num>
  <w:num w:numId="9">
    <w:abstractNumId w:val="23"/>
  </w:num>
  <w:num w:numId="10">
    <w:abstractNumId w:val="19"/>
  </w:num>
  <w:num w:numId="11">
    <w:abstractNumId w:val="30"/>
  </w:num>
  <w:num w:numId="12">
    <w:abstractNumId w:val="22"/>
  </w:num>
  <w:num w:numId="13">
    <w:abstractNumId w:val="4"/>
  </w:num>
  <w:num w:numId="14">
    <w:abstractNumId w:val="0"/>
  </w:num>
  <w:num w:numId="15">
    <w:abstractNumId w:val="37"/>
  </w:num>
  <w:num w:numId="16">
    <w:abstractNumId w:val="1"/>
  </w:num>
  <w:num w:numId="17">
    <w:abstractNumId w:val="39"/>
  </w:num>
  <w:num w:numId="18">
    <w:abstractNumId w:val="25"/>
  </w:num>
  <w:num w:numId="19">
    <w:abstractNumId w:val="21"/>
  </w:num>
  <w:num w:numId="20">
    <w:abstractNumId w:val="3"/>
  </w:num>
  <w:num w:numId="21">
    <w:abstractNumId w:val="14"/>
  </w:num>
  <w:num w:numId="22">
    <w:abstractNumId w:val="31"/>
  </w:num>
  <w:num w:numId="23">
    <w:abstractNumId w:val="24"/>
  </w:num>
  <w:num w:numId="24">
    <w:abstractNumId w:val="2"/>
  </w:num>
  <w:num w:numId="25">
    <w:abstractNumId w:val="12"/>
  </w:num>
  <w:num w:numId="26">
    <w:abstractNumId w:val="6"/>
  </w:num>
  <w:num w:numId="27">
    <w:abstractNumId w:val="33"/>
  </w:num>
  <w:num w:numId="28">
    <w:abstractNumId w:val="17"/>
  </w:num>
  <w:num w:numId="29">
    <w:abstractNumId w:val="26"/>
  </w:num>
  <w:num w:numId="30">
    <w:abstractNumId w:val="36"/>
  </w:num>
  <w:num w:numId="31">
    <w:abstractNumId w:val="34"/>
  </w:num>
  <w:num w:numId="32">
    <w:abstractNumId w:val="27"/>
  </w:num>
  <w:num w:numId="33">
    <w:abstractNumId w:val="7"/>
  </w:num>
  <w:num w:numId="34">
    <w:abstractNumId w:val="11"/>
  </w:num>
  <w:num w:numId="35">
    <w:abstractNumId w:val="5"/>
  </w:num>
  <w:num w:numId="36">
    <w:abstractNumId w:val="18"/>
  </w:num>
  <w:num w:numId="37">
    <w:abstractNumId w:val="20"/>
  </w:num>
  <w:num w:numId="38">
    <w:abstractNumId w:val="41"/>
  </w:num>
  <w:num w:numId="39">
    <w:abstractNumId w:val="9"/>
  </w:num>
  <w:num w:numId="40">
    <w:abstractNumId w:val="13"/>
  </w:num>
  <w:num w:numId="41">
    <w:abstractNumId w:val="38"/>
  </w:num>
  <w:num w:numId="42">
    <w:abstractNumId w:val="1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rina Tserodze">
    <w15:presenceInfo w15:providerId="AD" w15:userId="S-1-5-21-673555801-1310992144-825753575-1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601AE"/>
    <w:rsid w:val="00006676"/>
    <w:rsid w:val="00007D00"/>
    <w:rsid w:val="000211AE"/>
    <w:rsid w:val="00051225"/>
    <w:rsid w:val="0005651A"/>
    <w:rsid w:val="00060031"/>
    <w:rsid w:val="00060A9C"/>
    <w:rsid w:val="000731F9"/>
    <w:rsid w:val="00075684"/>
    <w:rsid w:val="00082CF7"/>
    <w:rsid w:val="00094FDD"/>
    <w:rsid w:val="000B3790"/>
    <w:rsid w:val="000D436A"/>
    <w:rsid w:val="000E291C"/>
    <w:rsid w:val="000F15C3"/>
    <w:rsid w:val="000F7726"/>
    <w:rsid w:val="00135DAD"/>
    <w:rsid w:val="001753FE"/>
    <w:rsid w:val="001A68E0"/>
    <w:rsid w:val="001E179F"/>
    <w:rsid w:val="00202C29"/>
    <w:rsid w:val="002135EA"/>
    <w:rsid w:val="002227B6"/>
    <w:rsid w:val="00226C33"/>
    <w:rsid w:val="0028174F"/>
    <w:rsid w:val="002B242F"/>
    <w:rsid w:val="002C3BD2"/>
    <w:rsid w:val="002C70BE"/>
    <w:rsid w:val="002E0E7B"/>
    <w:rsid w:val="002E3A72"/>
    <w:rsid w:val="002E6D3B"/>
    <w:rsid w:val="00307ADF"/>
    <w:rsid w:val="003129AB"/>
    <w:rsid w:val="0031528C"/>
    <w:rsid w:val="0032193B"/>
    <w:rsid w:val="00323F97"/>
    <w:rsid w:val="00330A09"/>
    <w:rsid w:val="00331667"/>
    <w:rsid w:val="00337F4D"/>
    <w:rsid w:val="003556A6"/>
    <w:rsid w:val="0036285C"/>
    <w:rsid w:val="0039136B"/>
    <w:rsid w:val="00393262"/>
    <w:rsid w:val="00394B1B"/>
    <w:rsid w:val="003C6654"/>
    <w:rsid w:val="003D79FB"/>
    <w:rsid w:val="003E0D22"/>
    <w:rsid w:val="003F119A"/>
    <w:rsid w:val="003F649D"/>
    <w:rsid w:val="004046C1"/>
    <w:rsid w:val="004047B7"/>
    <w:rsid w:val="0041182D"/>
    <w:rsid w:val="00437B31"/>
    <w:rsid w:val="004662A6"/>
    <w:rsid w:val="00475F4E"/>
    <w:rsid w:val="004C53C3"/>
    <w:rsid w:val="004E23ED"/>
    <w:rsid w:val="004E543F"/>
    <w:rsid w:val="004F504C"/>
    <w:rsid w:val="005013EC"/>
    <w:rsid w:val="0050629E"/>
    <w:rsid w:val="00540690"/>
    <w:rsid w:val="005408FA"/>
    <w:rsid w:val="00555675"/>
    <w:rsid w:val="005A7F7A"/>
    <w:rsid w:val="005B30FD"/>
    <w:rsid w:val="005F1F73"/>
    <w:rsid w:val="0060337D"/>
    <w:rsid w:val="00612513"/>
    <w:rsid w:val="00616F83"/>
    <w:rsid w:val="00642FD3"/>
    <w:rsid w:val="00651890"/>
    <w:rsid w:val="006538FC"/>
    <w:rsid w:val="00660B11"/>
    <w:rsid w:val="00692D96"/>
    <w:rsid w:val="00696ED7"/>
    <w:rsid w:val="006A79DD"/>
    <w:rsid w:val="006B0E00"/>
    <w:rsid w:val="006D239A"/>
    <w:rsid w:val="006D5F22"/>
    <w:rsid w:val="006E0749"/>
    <w:rsid w:val="006E2E2C"/>
    <w:rsid w:val="006F5F52"/>
    <w:rsid w:val="006F7E01"/>
    <w:rsid w:val="0072782A"/>
    <w:rsid w:val="00742FAC"/>
    <w:rsid w:val="007455CD"/>
    <w:rsid w:val="0075582C"/>
    <w:rsid w:val="00755AD9"/>
    <w:rsid w:val="007565ED"/>
    <w:rsid w:val="00761A10"/>
    <w:rsid w:val="00773256"/>
    <w:rsid w:val="00774303"/>
    <w:rsid w:val="007825A5"/>
    <w:rsid w:val="00786AFA"/>
    <w:rsid w:val="0079095D"/>
    <w:rsid w:val="007A0165"/>
    <w:rsid w:val="007B04A9"/>
    <w:rsid w:val="007B15F3"/>
    <w:rsid w:val="007B5B1C"/>
    <w:rsid w:val="007C4F06"/>
    <w:rsid w:val="007C65AB"/>
    <w:rsid w:val="007D6141"/>
    <w:rsid w:val="00806308"/>
    <w:rsid w:val="00810E33"/>
    <w:rsid w:val="00815767"/>
    <w:rsid w:val="00830D6F"/>
    <w:rsid w:val="0085558C"/>
    <w:rsid w:val="008647ED"/>
    <w:rsid w:val="008677AB"/>
    <w:rsid w:val="00882FD3"/>
    <w:rsid w:val="00890E15"/>
    <w:rsid w:val="0089288A"/>
    <w:rsid w:val="008B5441"/>
    <w:rsid w:val="008B7705"/>
    <w:rsid w:val="008C1F94"/>
    <w:rsid w:val="0090432E"/>
    <w:rsid w:val="00906F4E"/>
    <w:rsid w:val="00911AA0"/>
    <w:rsid w:val="00915578"/>
    <w:rsid w:val="009222A9"/>
    <w:rsid w:val="0093316C"/>
    <w:rsid w:val="00935443"/>
    <w:rsid w:val="00936FCD"/>
    <w:rsid w:val="00941F45"/>
    <w:rsid w:val="00946141"/>
    <w:rsid w:val="00957A8A"/>
    <w:rsid w:val="009601AE"/>
    <w:rsid w:val="009732A3"/>
    <w:rsid w:val="00994E32"/>
    <w:rsid w:val="009A26E0"/>
    <w:rsid w:val="009B00C4"/>
    <w:rsid w:val="009C768C"/>
    <w:rsid w:val="009F1606"/>
    <w:rsid w:val="009F37E6"/>
    <w:rsid w:val="00A113BD"/>
    <w:rsid w:val="00A37FF8"/>
    <w:rsid w:val="00A41452"/>
    <w:rsid w:val="00A478AD"/>
    <w:rsid w:val="00A63F8F"/>
    <w:rsid w:val="00A64AF4"/>
    <w:rsid w:val="00A70F7E"/>
    <w:rsid w:val="00AA2D28"/>
    <w:rsid w:val="00AA6E4F"/>
    <w:rsid w:val="00AC7C22"/>
    <w:rsid w:val="00AE30A1"/>
    <w:rsid w:val="00AF3B4C"/>
    <w:rsid w:val="00B16632"/>
    <w:rsid w:val="00B24D71"/>
    <w:rsid w:val="00B2550F"/>
    <w:rsid w:val="00B25681"/>
    <w:rsid w:val="00B33FDD"/>
    <w:rsid w:val="00B415B1"/>
    <w:rsid w:val="00B44073"/>
    <w:rsid w:val="00B45A7B"/>
    <w:rsid w:val="00B54500"/>
    <w:rsid w:val="00B54561"/>
    <w:rsid w:val="00B60F8B"/>
    <w:rsid w:val="00B7145B"/>
    <w:rsid w:val="00BA4919"/>
    <w:rsid w:val="00BC30DC"/>
    <w:rsid w:val="00BC42D2"/>
    <w:rsid w:val="00BD15A0"/>
    <w:rsid w:val="00BE2F7B"/>
    <w:rsid w:val="00BE5B7B"/>
    <w:rsid w:val="00BE61BD"/>
    <w:rsid w:val="00C13854"/>
    <w:rsid w:val="00C14922"/>
    <w:rsid w:val="00C209E0"/>
    <w:rsid w:val="00C3741F"/>
    <w:rsid w:val="00C4309A"/>
    <w:rsid w:val="00C45A05"/>
    <w:rsid w:val="00C54CEA"/>
    <w:rsid w:val="00C7500E"/>
    <w:rsid w:val="00C82F6F"/>
    <w:rsid w:val="00C83BAD"/>
    <w:rsid w:val="00C9072C"/>
    <w:rsid w:val="00C90833"/>
    <w:rsid w:val="00CA584C"/>
    <w:rsid w:val="00CA6CDD"/>
    <w:rsid w:val="00CB38E7"/>
    <w:rsid w:val="00CE5001"/>
    <w:rsid w:val="00CF2151"/>
    <w:rsid w:val="00CF3331"/>
    <w:rsid w:val="00D00AA5"/>
    <w:rsid w:val="00D02A62"/>
    <w:rsid w:val="00D0310B"/>
    <w:rsid w:val="00D1518B"/>
    <w:rsid w:val="00D20E9A"/>
    <w:rsid w:val="00D40B6D"/>
    <w:rsid w:val="00D52DA9"/>
    <w:rsid w:val="00D6230B"/>
    <w:rsid w:val="00D644FD"/>
    <w:rsid w:val="00D700E0"/>
    <w:rsid w:val="00D70510"/>
    <w:rsid w:val="00D71B29"/>
    <w:rsid w:val="00D811E4"/>
    <w:rsid w:val="00D87EB4"/>
    <w:rsid w:val="00D96680"/>
    <w:rsid w:val="00D97B9D"/>
    <w:rsid w:val="00DA3D68"/>
    <w:rsid w:val="00DB3D88"/>
    <w:rsid w:val="00DC0406"/>
    <w:rsid w:val="00DD705B"/>
    <w:rsid w:val="00DE5DA4"/>
    <w:rsid w:val="00DE6843"/>
    <w:rsid w:val="00DF3626"/>
    <w:rsid w:val="00DF5F9E"/>
    <w:rsid w:val="00E16BD3"/>
    <w:rsid w:val="00E251CD"/>
    <w:rsid w:val="00E46ACA"/>
    <w:rsid w:val="00E54BF4"/>
    <w:rsid w:val="00E5520F"/>
    <w:rsid w:val="00E60BA4"/>
    <w:rsid w:val="00E735DF"/>
    <w:rsid w:val="00E76932"/>
    <w:rsid w:val="00E81147"/>
    <w:rsid w:val="00E82678"/>
    <w:rsid w:val="00E84E24"/>
    <w:rsid w:val="00E8769A"/>
    <w:rsid w:val="00E90633"/>
    <w:rsid w:val="00E93944"/>
    <w:rsid w:val="00EA3484"/>
    <w:rsid w:val="00EA3C1D"/>
    <w:rsid w:val="00EA5206"/>
    <w:rsid w:val="00EC6BAE"/>
    <w:rsid w:val="00EC7F30"/>
    <w:rsid w:val="00ED6FA6"/>
    <w:rsid w:val="00EF3E2B"/>
    <w:rsid w:val="00EF5D82"/>
    <w:rsid w:val="00F0195D"/>
    <w:rsid w:val="00F076FA"/>
    <w:rsid w:val="00F14F45"/>
    <w:rsid w:val="00F20EE1"/>
    <w:rsid w:val="00F27FDA"/>
    <w:rsid w:val="00F307FA"/>
    <w:rsid w:val="00F338CA"/>
    <w:rsid w:val="00F35635"/>
    <w:rsid w:val="00F5120F"/>
    <w:rsid w:val="00F51FB0"/>
    <w:rsid w:val="00F552CA"/>
    <w:rsid w:val="00F56FB1"/>
    <w:rsid w:val="00F7209F"/>
    <w:rsid w:val="00F87377"/>
    <w:rsid w:val="00F932CF"/>
    <w:rsid w:val="00FC71BC"/>
    <w:rsid w:val="00FE2717"/>
    <w:rsid w:val="00FF5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FC663"/>
  <w15:docId w15:val="{18D5D7C1-0960-48B3-A29A-9CA271E8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FD3"/>
    <w:rPr>
      <w:rFonts w:eastAsiaTheme="minorEastAsia" w:cstheme="minorBidi"/>
    </w:rPr>
  </w:style>
  <w:style w:type="paragraph" w:styleId="Heading1">
    <w:name w:val="heading 1"/>
    <w:aliases w:val="(Text),RR level 1"/>
    <w:basedOn w:val="Normal"/>
    <w:next w:val="Normal"/>
    <w:link w:val="Heading1Char"/>
    <w:uiPriority w:val="99"/>
    <w:qFormat/>
    <w:rsid w:val="00642FD3"/>
    <w:pPr>
      <w:contextualSpacing/>
      <w:outlineLvl w:val="0"/>
    </w:pPr>
    <w:rPr>
      <w:rFonts w:eastAsiaTheme="majorEastAsia" w:cstheme="majorBidi"/>
      <w:b/>
      <w:bCs/>
      <w:sz w:val="28"/>
      <w:szCs w:val="28"/>
    </w:rPr>
  </w:style>
  <w:style w:type="paragraph" w:styleId="Heading2">
    <w:name w:val="heading 2"/>
    <w:aliases w:val="Char Char"/>
    <w:basedOn w:val="Normal"/>
    <w:next w:val="Normal"/>
    <w:link w:val="Heading2Char"/>
    <w:uiPriority w:val="99"/>
    <w:unhideWhenUsed/>
    <w:qFormat/>
    <w:rsid w:val="00642FD3"/>
    <w:pPr>
      <w:outlineLvl w:val="1"/>
    </w:pPr>
    <w:rPr>
      <w:rFonts w:eastAsiaTheme="majorEastAsia" w:cstheme="majorBidi"/>
      <w:b/>
      <w:bCs/>
      <w:i/>
      <w:sz w:val="24"/>
      <w:szCs w:val="26"/>
    </w:rPr>
  </w:style>
  <w:style w:type="paragraph" w:styleId="Heading3">
    <w:name w:val="heading 3"/>
    <w:basedOn w:val="Normal"/>
    <w:next w:val="Normal"/>
    <w:link w:val="Heading3Char"/>
    <w:uiPriority w:val="99"/>
    <w:unhideWhenUsed/>
    <w:qFormat/>
    <w:rsid w:val="00642FD3"/>
    <w:pPr>
      <w:outlineLvl w:val="2"/>
    </w:pPr>
    <w:rPr>
      <w:rFonts w:eastAsiaTheme="majorEastAsia" w:cstheme="majorBidi"/>
      <w:b/>
      <w:bCs/>
    </w:rPr>
  </w:style>
  <w:style w:type="paragraph" w:styleId="Heading4">
    <w:name w:val="heading 4"/>
    <w:basedOn w:val="Normal"/>
    <w:next w:val="Normal"/>
    <w:link w:val="Heading4Char"/>
    <w:autoRedefine/>
    <w:uiPriority w:val="99"/>
    <w:qFormat/>
    <w:rsid w:val="009601AE"/>
    <w:pPr>
      <w:keepNext/>
      <w:widowControl w:val="0"/>
      <w:autoSpaceDE w:val="0"/>
      <w:autoSpaceDN w:val="0"/>
      <w:outlineLvl w:val="3"/>
    </w:pPr>
    <w:rPr>
      <w:rFonts w:eastAsia="Times New Roman" w:cs="Arial"/>
      <w:b/>
      <w:bCs/>
      <w:i/>
      <w:iCs/>
    </w:rPr>
  </w:style>
  <w:style w:type="paragraph" w:styleId="Heading5">
    <w:name w:val="heading 5"/>
    <w:basedOn w:val="Normal"/>
    <w:next w:val="Normal"/>
    <w:link w:val="Heading5Char"/>
    <w:autoRedefine/>
    <w:uiPriority w:val="99"/>
    <w:qFormat/>
    <w:rsid w:val="009601AE"/>
    <w:pPr>
      <w:keepNext/>
      <w:widowControl w:val="0"/>
      <w:autoSpaceDE w:val="0"/>
      <w:autoSpaceDN w:val="0"/>
      <w:outlineLvl w:val="4"/>
    </w:pPr>
    <w:rPr>
      <w:rFonts w:eastAsia="Times New Roman" w:cs="Arial"/>
      <w:b/>
      <w:bCs/>
    </w:rPr>
  </w:style>
  <w:style w:type="paragraph" w:styleId="Heading6">
    <w:name w:val="heading 6"/>
    <w:basedOn w:val="Normal"/>
    <w:next w:val="Normal"/>
    <w:link w:val="Heading6Char"/>
    <w:autoRedefine/>
    <w:uiPriority w:val="99"/>
    <w:qFormat/>
    <w:rsid w:val="009601AE"/>
    <w:pPr>
      <w:keepNext/>
      <w:widowControl w:val="0"/>
      <w:autoSpaceDE w:val="0"/>
      <w:autoSpaceDN w:val="0"/>
      <w:outlineLvl w:val="5"/>
    </w:pPr>
    <w:rPr>
      <w:rFonts w:eastAsia="Times New Roman" w:cs="Arial"/>
      <w:b/>
      <w:bCs/>
    </w:rPr>
  </w:style>
  <w:style w:type="paragraph" w:styleId="Heading7">
    <w:name w:val="heading 7"/>
    <w:basedOn w:val="Normal"/>
    <w:next w:val="Normal"/>
    <w:link w:val="Heading7Char"/>
    <w:uiPriority w:val="99"/>
    <w:qFormat/>
    <w:rsid w:val="009601AE"/>
    <w:pPr>
      <w:keepNext/>
      <w:widowControl w:val="0"/>
      <w:autoSpaceDE w:val="0"/>
      <w:autoSpaceDN w:val="0"/>
      <w:jc w:val="center"/>
      <w:outlineLvl w:val="6"/>
    </w:pPr>
    <w:rPr>
      <w:rFonts w:eastAsia="Times New Roman" w:cs="Arial"/>
      <w:b/>
      <w:bCs/>
      <w:sz w:val="28"/>
      <w:szCs w:val="28"/>
    </w:rPr>
  </w:style>
  <w:style w:type="paragraph" w:styleId="Heading9">
    <w:name w:val="heading 9"/>
    <w:basedOn w:val="Normal"/>
    <w:next w:val="Normal"/>
    <w:link w:val="Heading9Char"/>
    <w:uiPriority w:val="99"/>
    <w:qFormat/>
    <w:rsid w:val="009601AE"/>
    <w:pPr>
      <w:keepNext/>
      <w:widowControl w:val="0"/>
      <w:numPr>
        <w:numId w:val="9"/>
      </w:numPr>
      <w:ind w:left="0" w:firstLine="0"/>
      <w:outlineLvl w:val="8"/>
    </w:pPr>
    <w:rPr>
      <w:rFonts w:eastAsia="Times New Roman" w:cs="Arial"/>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 Char1,RR level 1 Char1"/>
    <w:basedOn w:val="DefaultParagraphFont"/>
    <w:link w:val="Heading1"/>
    <w:uiPriority w:val="9"/>
    <w:rsid w:val="00642FD3"/>
    <w:rPr>
      <w:rFonts w:eastAsiaTheme="majorEastAsia" w:cstheme="majorBidi"/>
      <w:b/>
      <w:bCs/>
      <w:sz w:val="28"/>
      <w:szCs w:val="28"/>
    </w:rPr>
  </w:style>
  <w:style w:type="character" w:customStyle="1" w:styleId="Heading2Char">
    <w:name w:val="Heading 2 Char"/>
    <w:aliases w:val="Char Char Char"/>
    <w:basedOn w:val="DefaultParagraphFont"/>
    <w:link w:val="Heading2"/>
    <w:uiPriority w:val="9"/>
    <w:semiHidden/>
    <w:rsid w:val="00642FD3"/>
    <w:rPr>
      <w:rFonts w:eastAsiaTheme="majorEastAsia" w:cstheme="majorBidi"/>
      <w:b/>
      <w:bCs/>
      <w:i/>
      <w:sz w:val="24"/>
      <w:szCs w:val="26"/>
    </w:rPr>
  </w:style>
  <w:style w:type="character" w:customStyle="1" w:styleId="Heading3Char">
    <w:name w:val="Heading 3 Char"/>
    <w:basedOn w:val="DefaultParagraphFont"/>
    <w:link w:val="Heading3"/>
    <w:uiPriority w:val="9"/>
    <w:semiHidden/>
    <w:rsid w:val="00642FD3"/>
    <w:rPr>
      <w:rFonts w:eastAsiaTheme="majorEastAsia" w:cstheme="majorBidi"/>
      <w:b/>
      <w:bCs/>
    </w:rPr>
  </w:style>
  <w:style w:type="paragraph" w:styleId="TOC1">
    <w:name w:val="toc 1"/>
    <w:basedOn w:val="Normal"/>
    <w:next w:val="Normal"/>
    <w:autoRedefine/>
    <w:uiPriority w:val="39"/>
    <w:rsid w:val="00830D6F"/>
    <w:pPr>
      <w:widowControl w:val="0"/>
      <w:tabs>
        <w:tab w:val="left" w:pos="440"/>
        <w:tab w:val="right" w:leader="dot" w:pos="9016"/>
      </w:tabs>
      <w:autoSpaceDE w:val="0"/>
      <w:autoSpaceDN w:val="0"/>
    </w:pPr>
    <w:rPr>
      <w:rFonts w:eastAsia="Times New Roman" w:cs="Arial"/>
    </w:rPr>
  </w:style>
  <w:style w:type="paragraph" w:styleId="TOC2">
    <w:name w:val="toc 2"/>
    <w:basedOn w:val="Normal"/>
    <w:next w:val="Normal"/>
    <w:autoRedefine/>
    <w:uiPriority w:val="39"/>
    <w:unhideWhenUsed/>
    <w:rsid w:val="00830D6F"/>
    <w:pPr>
      <w:ind w:left="221"/>
    </w:pPr>
  </w:style>
  <w:style w:type="paragraph" w:styleId="TOC3">
    <w:name w:val="toc 3"/>
    <w:basedOn w:val="Normal"/>
    <w:next w:val="Normal"/>
    <w:autoRedefine/>
    <w:uiPriority w:val="39"/>
    <w:unhideWhenUsed/>
    <w:rsid w:val="00830D6F"/>
    <w:pPr>
      <w:tabs>
        <w:tab w:val="left" w:pos="880"/>
        <w:tab w:val="right" w:leader="dot" w:pos="9016"/>
      </w:tabs>
      <w:ind w:left="442"/>
    </w:pPr>
  </w:style>
  <w:style w:type="character" w:customStyle="1" w:styleId="Heading4Char">
    <w:name w:val="Heading 4 Char"/>
    <w:basedOn w:val="DefaultParagraphFont"/>
    <w:link w:val="Heading4"/>
    <w:uiPriority w:val="99"/>
    <w:rsid w:val="009601AE"/>
    <w:rPr>
      <w:rFonts w:eastAsia="Times New Roman"/>
      <w:b/>
      <w:bCs/>
      <w:i/>
      <w:iCs/>
    </w:rPr>
  </w:style>
  <w:style w:type="character" w:customStyle="1" w:styleId="Heading5Char">
    <w:name w:val="Heading 5 Char"/>
    <w:basedOn w:val="DefaultParagraphFont"/>
    <w:link w:val="Heading5"/>
    <w:uiPriority w:val="99"/>
    <w:rsid w:val="009601AE"/>
    <w:rPr>
      <w:rFonts w:eastAsia="Times New Roman"/>
      <w:b/>
      <w:bCs/>
    </w:rPr>
  </w:style>
  <w:style w:type="character" w:customStyle="1" w:styleId="Heading6Char">
    <w:name w:val="Heading 6 Char"/>
    <w:basedOn w:val="DefaultParagraphFont"/>
    <w:link w:val="Heading6"/>
    <w:uiPriority w:val="99"/>
    <w:rsid w:val="009601AE"/>
    <w:rPr>
      <w:rFonts w:eastAsia="Times New Roman"/>
      <w:b/>
      <w:bCs/>
    </w:rPr>
  </w:style>
  <w:style w:type="character" w:customStyle="1" w:styleId="Heading7Char">
    <w:name w:val="Heading 7 Char"/>
    <w:basedOn w:val="DefaultParagraphFont"/>
    <w:link w:val="Heading7"/>
    <w:uiPriority w:val="99"/>
    <w:rsid w:val="009601AE"/>
    <w:rPr>
      <w:rFonts w:eastAsia="Times New Roman"/>
      <w:b/>
      <w:bCs/>
      <w:sz w:val="28"/>
      <w:szCs w:val="28"/>
    </w:rPr>
  </w:style>
  <w:style w:type="character" w:customStyle="1" w:styleId="Heading9Char">
    <w:name w:val="Heading 9 Char"/>
    <w:basedOn w:val="DefaultParagraphFont"/>
    <w:link w:val="Heading9"/>
    <w:uiPriority w:val="99"/>
    <w:rsid w:val="009601AE"/>
    <w:rPr>
      <w:rFonts w:eastAsia="Times New Roman"/>
      <w:b/>
      <w:bCs/>
      <w:lang w:eastAsia="ru-RU"/>
    </w:rPr>
  </w:style>
  <w:style w:type="character" w:customStyle="1" w:styleId="Heading1Char1">
    <w:name w:val="Heading 1 Char1"/>
    <w:aliases w:val="Heading 1 Char Char,(Text) Char,RR level 1 Char"/>
    <w:uiPriority w:val="9"/>
    <w:rsid w:val="009601AE"/>
    <w:rPr>
      <w:rFonts w:ascii="Cambria" w:eastAsia="Times New Roman" w:hAnsi="Cambria" w:cs="Times New Roman"/>
      <w:b/>
      <w:bCs/>
      <w:kern w:val="32"/>
      <w:sz w:val="32"/>
      <w:szCs w:val="32"/>
      <w:lang w:eastAsia="en-US"/>
    </w:rPr>
  </w:style>
  <w:style w:type="paragraph" w:styleId="FootnoteText">
    <w:name w:val="footnote text"/>
    <w:aliases w:val="single space,fn,Текст сноски Знак,Footnote Text Char Char Char,ft,Footnote Text Char Char Char Char Char Char Char Char Char Char,Footnote Text Char Char Char Char Char Char Char Char Char Char Char Char,f,footnote text,Char1,FOOTNOTES,ADB"/>
    <w:basedOn w:val="Normal"/>
    <w:link w:val="FootnoteTextChar1"/>
    <w:qFormat/>
    <w:rsid w:val="009601AE"/>
    <w:pPr>
      <w:widowControl w:val="0"/>
      <w:autoSpaceDE w:val="0"/>
      <w:autoSpaceDN w:val="0"/>
    </w:pPr>
    <w:rPr>
      <w:rFonts w:eastAsia="Times New Roman" w:cs="Arial"/>
      <w:sz w:val="20"/>
      <w:szCs w:val="20"/>
    </w:rPr>
  </w:style>
  <w:style w:type="character" w:customStyle="1" w:styleId="FootnoteTextChar">
    <w:name w:val="Footnote Text Char"/>
    <w:aliases w:val="Char1 Char,Char Char Char Char,FOOTNOTES Char,Footnote Char,Footnote Text qer Char,ADB Char,WB-Fuﬂnotentext Char,Fuﬂnote Char"/>
    <w:basedOn w:val="DefaultParagraphFont"/>
    <w:uiPriority w:val="99"/>
    <w:rsid w:val="009601AE"/>
    <w:rPr>
      <w:rFonts w:eastAsiaTheme="minorEastAsia" w:cstheme="minorBidi"/>
      <w:sz w:val="20"/>
      <w:szCs w:val="20"/>
    </w:rPr>
  </w:style>
  <w:style w:type="character" w:customStyle="1" w:styleId="FootnoteTextChar1">
    <w:name w:val="Footnote Text Char1"/>
    <w:aliases w:val="single space Char,fn Char,Текст сноски Знак Char,Footnote Text Char Char Char Char,ft Char,Footnote Text Char Char Char Char Char Char Char Char Char Char Char,f Char,footnote text Char,Char1 Char1,FOOTNOTES Char1,ADB Char1"/>
    <w:link w:val="FootnoteText"/>
    <w:uiPriority w:val="99"/>
    <w:rsid w:val="009601AE"/>
    <w:rPr>
      <w:rFonts w:eastAsia="Times New Roman"/>
      <w:sz w:val="20"/>
      <w:szCs w:val="20"/>
    </w:rPr>
  </w:style>
  <w:style w:type="character" w:styleId="FootnoteReference">
    <w:name w:val="footnote reference"/>
    <w:aliases w:val="ftref,Ref,de nota al pie,4_G,BVI fnr,16 Point,Superscript 6 Point,nota pié di pagina,callout,Footnotes refss"/>
    <w:rsid w:val="009601AE"/>
    <w:rPr>
      <w:rFonts w:ascii="Arial" w:hAnsi="Arial" w:cs="Arial"/>
      <w:sz w:val="20"/>
      <w:szCs w:val="20"/>
      <w:vertAlign w:val="superscript"/>
    </w:rPr>
  </w:style>
  <w:style w:type="paragraph" w:styleId="Header">
    <w:name w:val="header"/>
    <w:basedOn w:val="Normal"/>
    <w:link w:val="HeaderChar"/>
    <w:uiPriority w:val="99"/>
    <w:rsid w:val="009601AE"/>
    <w:pPr>
      <w:widowControl w:val="0"/>
      <w:tabs>
        <w:tab w:val="center" w:pos="4320"/>
        <w:tab w:val="right" w:pos="8640"/>
      </w:tabs>
      <w:autoSpaceDE w:val="0"/>
      <w:autoSpaceDN w:val="0"/>
      <w:jc w:val="right"/>
    </w:pPr>
    <w:rPr>
      <w:rFonts w:eastAsia="Times New Roman" w:cs="Arial"/>
      <w:sz w:val="20"/>
      <w:szCs w:val="20"/>
    </w:rPr>
  </w:style>
  <w:style w:type="character" w:customStyle="1" w:styleId="HeaderChar">
    <w:name w:val="Header Char"/>
    <w:basedOn w:val="DefaultParagraphFont"/>
    <w:link w:val="Header"/>
    <w:uiPriority w:val="99"/>
    <w:rsid w:val="009601AE"/>
    <w:rPr>
      <w:rFonts w:eastAsia="Times New Roman"/>
      <w:sz w:val="20"/>
      <w:szCs w:val="20"/>
    </w:rPr>
  </w:style>
  <w:style w:type="paragraph" w:styleId="Footer">
    <w:name w:val="footer"/>
    <w:basedOn w:val="Normal"/>
    <w:link w:val="FooterChar"/>
    <w:uiPriority w:val="99"/>
    <w:rsid w:val="009601AE"/>
    <w:pPr>
      <w:widowControl w:val="0"/>
      <w:tabs>
        <w:tab w:val="center" w:pos="4320"/>
        <w:tab w:val="right" w:pos="8640"/>
      </w:tabs>
      <w:autoSpaceDE w:val="0"/>
      <w:autoSpaceDN w:val="0"/>
    </w:pPr>
    <w:rPr>
      <w:rFonts w:eastAsia="Times New Roman" w:cs="Arial"/>
      <w:sz w:val="20"/>
      <w:szCs w:val="20"/>
    </w:rPr>
  </w:style>
  <w:style w:type="character" w:customStyle="1" w:styleId="FooterChar">
    <w:name w:val="Footer Char"/>
    <w:basedOn w:val="DefaultParagraphFont"/>
    <w:link w:val="Footer"/>
    <w:uiPriority w:val="99"/>
    <w:rsid w:val="009601AE"/>
    <w:rPr>
      <w:rFonts w:eastAsia="Times New Roman"/>
      <w:sz w:val="20"/>
      <w:szCs w:val="20"/>
    </w:rPr>
  </w:style>
  <w:style w:type="paragraph" w:styleId="TOC4">
    <w:name w:val="toc 4"/>
    <w:basedOn w:val="Normal"/>
    <w:next w:val="Normal"/>
    <w:autoRedefine/>
    <w:uiPriority w:val="99"/>
    <w:rsid w:val="009601AE"/>
    <w:pPr>
      <w:widowControl w:val="0"/>
      <w:autoSpaceDE w:val="0"/>
      <w:autoSpaceDN w:val="0"/>
      <w:ind w:left="660"/>
    </w:pPr>
    <w:rPr>
      <w:rFonts w:eastAsia="Times New Roman" w:cs="Arial"/>
    </w:rPr>
  </w:style>
  <w:style w:type="paragraph" w:styleId="TOC5">
    <w:name w:val="toc 5"/>
    <w:basedOn w:val="Normal"/>
    <w:next w:val="Normal"/>
    <w:autoRedefine/>
    <w:uiPriority w:val="99"/>
    <w:rsid w:val="009601AE"/>
    <w:pPr>
      <w:widowControl w:val="0"/>
      <w:autoSpaceDE w:val="0"/>
      <w:autoSpaceDN w:val="0"/>
      <w:ind w:left="880"/>
    </w:pPr>
    <w:rPr>
      <w:rFonts w:eastAsia="Times New Roman" w:cs="Arial"/>
    </w:rPr>
  </w:style>
  <w:style w:type="paragraph" w:styleId="TOC6">
    <w:name w:val="toc 6"/>
    <w:basedOn w:val="Normal"/>
    <w:next w:val="Normal"/>
    <w:autoRedefine/>
    <w:uiPriority w:val="99"/>
    <w:rsid w:val="009601AE"/>
    <w:pPr>
      <w:widowControl w:val="0"/>
      <w:autoSpaceDE w:val="0"/>
      <w:autoSpaceDN w:val="0"/>
      <w:ind w:left="1100"/>
    </w:pPr>
    <w:rPr>
      <w:rFonts w:eastAsia="Times New Roman" w:cs="Arial"/>
    </w:rPr>
  </w:style>
  <w:style w:type="paragraph" w:styleId="TOC7">
    <w:name w:val="toc 7"/>
    <w:basedOn w:val="Normal"/>
    <w:next w:val="Normal"/>
    <w:autoRedefine/>
    <w:uiPriority w:val="99"/>
    <w:rsid w:val="009601AE"/>
    <w:pPr>
      <w:widowControl w:val="0"/>
      <w:autoSpaceDE w:val="0"/>
      <w:autoSpaceDN w:val="0"/>
      <w:ind w:left="1320"/>
    </w:pPr>
    <w:rPr>
      <w:rFonts w:eastAsia="Times New Roman" w:cs="Arial"/>
    </w:rPr>
  </w:style>
  <w:style w:type="paragraph" w:styleId="TOC8">
    <w:name w:val="toc 8"/>
    <w:basedOn w:val="Normal"/>
    <w:next w:val="Normal"/>
    <w:autoRedefine/>
    <w:uiPriority w:val="99"/>
    <w:rsid w:val="009601AE"/>
    <w:pPr>
      <w:widowControl w:val="0"/>
      <w:autoSpaceDE w:val="0"/>
      <w:autoSpaceDN w:val="0"/>
      <w:ind w:left="1540"/>
    </w:pPr>
    <w:rPr>
      <w:rFonts w:eastAsia="Times New Roman" w:cs="Arial"/>
    </w:rPr>
  </w:style>
  <w:style w:type="paragraph" w:styleId="TOC9">
    <w:name w:val="toc 9"/>
    <w:basedOn w:val="Normal"/>
    <w:next w:val="Normal"/>
    <w:autoRedefine/>
    <w:uiPriority w:val="99"/>
    <w:rsid w:val="009601AE"/>
    <w:pPr>
      <w:widowControl w:val="0"/>
      <w:autoSpaceDE w:val="0"/>
      <w:autoSpaceDN w:val="0"/>
      <w:ind w:left="1760"/>
    </w:pPr>
    <w:rPr>
      <w:rFonts w:eastAsia="Times New Roman" w:cs="Arial"/>
    </w:rPr>
  </w:style>
  <w:style w:type="character" w:styleId="PageNumber">
    <w:name w:val="page number"/>
    <w:uiPriority w:val="99"/>
    <w:rsid w:val="009601AE"/>
    <w:rPr>
      <w:rFonts w:ascii="Arial" w:hAnsi="Arial" w:cs="Arial"/>
      <w:sz w:val="20"/>
      <w:szCs w:val="20"/>
    </w:rPr>
  </w:style>
  <w:style w:type="character" w:styleId="Hyperlink">
    <w:name w:val="Hyperlink"/>
    <w:uiPriority w:val="99"/>
    <w:rsid w:val="009601AE"/>
    <w:rPr>
      <w:rFonts w:ascii="Arial" w:hAnsi="Arial" w:cs="Arial"/>
      <w:i/>
      <w:iCs/>
      <w:color w:val="0000FF"/>
      <w:sz w:val="20"/>
      <w:szCs w:val="20"/>
      <w:u w:val="single"/>
    </w:rPr>
  </w:style>
  <w:style w:type="character" w:customStyle="1" w:styleId="a">
    <w:name w:val="Основной текст_"/>
    <w:link w:val="a0"/>
    <w:locked/>
    <w:rsid w:val="009601AE"/>
    <w:rPr>
      <w:rFonts w:ascii="Times New Roman" w:eastAsia="Times New Roman" w:hAnsi="Times New Roman" w:cs="Times New Roman"/>
      <w:shd w:val="clear" w:color="auto" w:fill="FFFFFF"/>
    </w:rPr>
  </w:style>
  <w:style w:type="paragraph" w:customStyle="1" w:styleId="a0">
    <w:name w:val="Основной текст"/>
    <w:basedOn w:val="Normal"/>
    <w:link w:val="a"/>
    <w:rsid w:val="009601AE"/>
    <w:pPr>
      <w:widowControl w:val="0"/>
      <w:shd w:val="clear" w:color="auto" w:fill="FFFFFF"/>
      <w:spacing w:before="780" w:after="180" w:line="312" w:lineRule="exact"/>
      <w:ind w:hanging="360"/>
    </w:pPr>
    <w:rPr>
      <w:rFonts w:ascii="Times New Roman" w:eastAsia="Times New Roman" w:hAnsi="Times New Roman" w:cs="Times New Roman"/>
    </w:rPr>
  </w:style>
  <w:style w:type="paragraph" w:styleId="BodyText2">
    <w:name w:val="Body Text 2"/>
    <w:basedOn w:val="Normal"/>
    <w:link w:val="BodyText2Char"/>
    <w:semiHidden/>
    <w:rsid w:val="009601AE"/>
    <w:pPr>
      <w:spacing w:after="120" w:line="480" w:lineRule="auto"/>
    </w:pPr>
    <w:rPr>
      <w:rFonts w:ascii="Calibri" w:eastAsia="Times New Roman" w:hAnsi="Calibri" w:cs="Times New Roman"/>
      <w:szCs w:val="24"/>
    </w:rPr>
  </w:style>
  <w:style w:type="character" w:customStyle="1" w:styleId="BodyText2Char">
    <w:name w:val="Body Text 2 Char"/>
    <w:basedOn w:val="DefaultParagraphFont"/>
    <w:link w:val="BodyText2"/>
    <w:semiHidden/>
    <w:rsid w:val="009601AE"/>
    <w:rPr>
      <w:rFonts w:ascii="Calibri" w:eastAsia="Times New Roman" w:hAnsi="Calibri" w:cs="Times New Roman"/>
      <w:szCs w:val="24"/>
    </w:rPr>
  </w:style>
  <w:style w:type="table" w:styleId="TableGrid">
    <w:name w:val="Table Grid"/>
    <w:basedOn w:val="TableNormal"/>
    <w:uiPriority w:val="59"/>
    <w:rsid w:val="009601AE"/>
    <w:pPr>
      <w:jc w:val="left"/>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99"/>
    <w:qFormat/>
    <w:rsid w:val="00C54CEA"/>
    <w:pPr>
      <w:numPr>
        <w:numId w:val="26"/>
      </w:numPr>
      <w:contextualSpacing/>
      <w:jc w:val="left"/>
    </w:pPr>
    <w:rPr>
      <w:rFonts w:eastAsia="Calibri" w:cs="Times New Roman"/>
    </w:rPr>
  </w:style>
  <w:style w:type="paragraph" w:styleId="CommentText">
    <w:name w:val="annotation text"/>
    <w:basedOn w:val="Normal"/>
    <w:link w:val="CommentTextChar"/>
    <w:uiPriority w:val="99"/>
    <w:unhideWhenUsed/>
    <w:rsid w:val="006E2E2C"/>
    <w:pPr>
      <w:widowControl w:val="0"/>
      <w:autoSpaceDE w:val="0"/>
      <w:autoSpaceDN w:val="0"/>
    </w:pPr>
    <w:rPr>
      <w:rFonts w:eastAsia="Times New Roman" w:cs="Arial"/>
      <w:sz w:val="24"/>
      <w:szCs w:val="24"/>
    </w:rPr>
  </w:style>
  <w:style w:type="character" w:customStyle="1" w:styleId="CommentTextChar">
    <w:name w:val="Comment Text Char"/>
    <w:basedOn w:val="DefaultParagraphFont"/>
    <w:link w:val="CommentText"/>
    <w:uiPriority w:val="99"/>
    <w:rsid w:val="006E2E2C"/>
    <w:rPr>
      <w:rFonts w:eastAsia="Times New Roman"/>
      <w:sz w:val="24"/>
      <w:szCs w:val="24"/>
    </w:rPr>
  </w:style>
  <w:style w:type="paragraph" w:styleId="BalloonText">
    <w:name w:val="Balloon Text"/>
    <w:basedOn w:val="Normal"/>
    <w:link w:val="BalloonTextChar"/>
    <w:uiPriority w:val="99"/>
    <w:semiHidden/>
    <w:unhideWhenUsed/>
    <w:rsid w:val="005408FA"/>
    <w:rPr>
      <w:rFonts w:ascii="Tahoma" w:hAnsi="Tahoma" w:cs="Tahoma"/>
      <w:sz w:val="16"/>
      <w:szCs w:val="16"/>
    </w:rPr>
  </w:style>
  <w:style w:type="character" w:customStyle="1" w:styleId="BalloonTextChar">
    <w:name w:val="Balloon Text Char"/>
    <w:basedOn w:val="DefaultParagraphFont"/>
    <w:link w:val="BalloonText"/>
    <w:uiPriority w:val="99"/>
    <w:semiHidden/>
    <w:rsid w:val="005408FA"/>
    <w:rPr>
      <w:rFonts w:ascii="Tahoma" w:eastAsiaTheme="minorEastAsia" w:hAnsi="Tahoma" w:cs="Tahoma"/>
      <w:sz w:val="16"/>
      <w:szCs w:val="16"/>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99"/>
    <w:locked/>
    <w:rsid w:val="00C54CEA"/>
    <w:rPr>
      <w:rFonts w:eastAsia="Calibri" w:cs="Times New Roman"/>
    </w:rPr>
  </w:style>
  <w:style w:type="paragraph" w:customStyle="1" w:styleId="Default">
    <w:name w:val="Default"/>
    <w:rsid w:val="00E81147"/>
    <w:pPr>
      <w:autoSpaceDE w:val="0"/>
      <w:autoSpaceDN w:val="0"/>
      <w:adjustRightInd w:val="0"/>
      <w:jc w:val="left"/>
    </w:pPr>
    <w:rPr>
      <w:rFonts w:ascii="EC Square Sans Pro" w:eastAsia="Times New Roman" w:hAnsi="EC Square Sans Pro" w:cs="EC Square Sans Pro"/>
      <w:color w:val="000000"/>
      <w:sz w:val="24"/>
      <w:szCs w:val="24"/>
      <w:lang w:eastAsia="en-GB"/>
    </w:rPr>
  </w:style>
  <w:style w:type="character" w:styleId="CommentReference">
    <w:name w:val="annotation reference"/>
    <w:basedOn w:val="DefaultParagraphFont"/>
    <w:uiPriority w:val="99"/>
    <w:semiHidden/>
    <w:unhideWhenUsed/>
    <w:rsid w:val="00FE2717"/>
    <w:rPr>
      <w:sz w:val="16"/>
      <w:szCs w:val="16"/>
    </w:rPr>
  </w:style>
  <w:style w:type="paragraph" w:styleId="CommentSubject">
    <w:name w:val="annotation subject"/>
    <w:basedOn w:val="CommentText"/>
    <w:next w:val="CommentText"/>
    <w:link w:val="CommentSubjectChar"/>
    <w:uiPriority w:val="99"/>
    <w:semiHidden/>
    <w:unhideWhenUsed/>
    <w:rsid w:val="00FE2717"/>
    <w:pPr>
      <w:widowControl/>
      <w:autoSpaceDE/>
      <w:autoSpaceDN/>
    </w:pPr>
    <w:rPr>
      <w:rFonts w:eastAsiaTheme="minorEastAsia" w:cstheme="minorBidi"/>
      <w:b/>
      <w:bCs/>
      <w:sz w:val="20"/>
      <w:szCs w:val="20"/>
    </w:rPr>
  </w:style>
  <w:style w:type="character" w:customStyle="1" w:styleId="CommentSubjectChar">
    <w:name w:val="Comment Subject Char"/>
    <w:basedOn w:val="CommentTextChar"/>
    <w:link w:val="CommentSubject"/>
    <w:uiPriority w:val="99"/>
    <w:semiHidden/>
    <w:rsid w:val="00FE2717"/>
    <w:rPr>
      <w:rFonts w:eastAsiaTheme="minorEastAsia"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E2C56-4F15-4CAC-9656-849F4B35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16067</Words>
  <Characters>91584</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107437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Irina Tserodze</cp:lastModifiedBy>
  <cp:revision>2</cp:revision>
  <dcterms:created xsi:type="dcterms:W3CDTF">2019-12-27T07:45:00Z</dcterms:created>
  <dcterms:modified xsi:type="dcterms:W3CDTF">2019-12-27T07:45:00Z</dcterms:modified>
</cp:coreProperties>
</file>